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8A4D018" w14:textId="721BAB09" w:rsidR="009D0E20" w:rsidRPr="007208C3" w:rsidRDefault="009D0E20" w:rsidP="00261EE7">
      <w:pPr>
        <w:autoSpaceDE w:val="0"/>
        <w:autoSpaceDN w:val="0"/>
        <w:adjustRightInd w:val="0"/>
        <w:ind w:right="-46"/>
        <w:rPr>
          <w:rFonts w:asciiTheme="minorHAnsi" w:hAnsiTheme="minorHAnsi" w:cs="Arial"/>
          <w:b/>
          <w:bCs/>
          <w:color w:val="000000"/>
          <w:u w:val="single"/>
          <w:lang w:val="en-US"/>
        </w:rPr>
      </w:pPr>
    </w:p>
    <w:p w14:paraId="55CFE7BC" w14:textId="77777777" w:rsidR="00E01A49" w:rsidRPr="007208C3" w:rsidRDefault="00E01A49" w:rsidP="00261EE7">
      <w:pPr>
        <w:autoSpaceDE w:val="0"/>
        <w:autoSpaceDN w:val="0"/>
        <w:adjustRightInd w:val="0"/>
        <w:ind w:right="-46"/>
        <w:rPr>
          <w:rFonts w:asciiTheme="minorHAnsi" w:hAnsiTheme="minorHAnsi" w:cs="Arial"/>
          <w:b/>
          <w:bCs/>
          <w:color w:val="000000"/>
          <w:u w:val="single"/>
          <w:lang w:val="en-US"/>
        </w:rPr>
      </w:pPr>
    </w:p>
    <w:p w14:paraId="23F9F64F" w14:textId="77777777" w:rsidR="00E01A49" w:rsidRPr="007208C3" w:rsidRDefault="00E01A49" w:rsidP="00261EE7">
      <w:pPr>
        <w:autoSpaceDE w:val="0"/>
        <w:autoSpaceDN w:val="0"/>
        <w:adjustRightInd w:val="0"/>
        <w:ind w:right="-46"/>
        <w:rPr>
          <w:rFonts w:asciiTheme="minorHAnsi" w:hAnsiTheme="minorHAnsi" w:cs="Arial"/>
          <w:b/>
          <w:bCs/>
          <w:color w:val="000000"/>
          <w:u w:val="single"/>
          <w:lang w:val="en-US"/>
        </w:rPr>
      </w:pPr>
    </w:p>
    <w:p w14:paraId="476AF477" w14:textId="77777777" w:rsidR="00E01A49" w:rsidRPr="007208C3" w:rsidRDefault="00E01A49" w:rsidP="00261EE7">
      <w:pPr>
        <w:autoSpaceDE w:val="0"/>
        <w:autoSpaceDN w:val="0"/>
        <w:adjustRightInd w:val="0"/>
        <w:ind w:right="-46"/>
        <w:rPr>
          <w:rFonts w:asciiTheme="minorHAnsi" w:hAnsiTheme="minorHAnsi" w:cs="Arial"/>
          <w:b/>
          <w:bCs/>
          <w:color w:val="000000"/>
          <w:u w:val="single"/>
          <w:lang w:val="en-US"/>
        </w:rPr>
      </w:pPr>
    </w:p>
    <w:p w14:paraId="6D3142CF"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15DCE747" w14:textId="44D18433" w:rsidR="009D0E20" w:rsidRPr="00486093" w:rsidRDefault="009D0E20" w:rsidP="00261EE7">
      <w:pPr>
        <w:pStyle w:val="Style2"/>
        <w:keepNext/>
        <w:keepLines/>
        <w:shd w:val="clear" w:color="auto" w:fill="auto"/>
        <w:spacing w:line="240" w:lineRule="auto"/>
        <w:ind w:right="-46"/>
        <w:jc w:val="center"/>
        <w:rPr>
          <w:rFonts w:asciiTheme="minorHAnsi" w:hAnsiTheme="minorHAnsi"/>
          <w:b/>
          <w:sz w:val="28"/>
          <w:szCs w:val="28"/>
        </w:rPr>
      </w:pPr>
      <w:r w:rsidRPr="007208C3">
        <w:rPr>
          <w:rFonts w:asciiTheme="minorHAnsi" w:hAnsiTheme="minorHAnsi"/>
          <w:b/>
          <w:color w:val="000000"/>
          <w:sz w:val="28"/>
          <w:szCs w:val="28"/>
        </w:rPr>
        <w:t xml:space="preserve">Turtle Dove </w:t>
      </w:r>
      <w:r w:rsidRPr="00486093">
        <w:rPr>
          <w:rFonts w:asciiTheme="minorHAnsi" w:hAnsiTheme="minorHAnsi"/>
          <w:b/>
          <w:sz w:val="28"/>
          <w:szCs w:val="28"/>
        </w:rPr>
        <w:t>Cambridge</w:t>
      </w:r>
      <w:r w:rsidR="00FC7AD8" w:rsidRPr="00486093">
        <w:rPr>
          <w:rFonts w:asciiTheme="minorHAnsi" w:hAnsiTheme="minorHAnsi"/>
          <w:b/>
          <w:sz w:val="28"/>
          <w:szCs w:val="28"/>
        </w:rPr>
        <w:t xml:space="preserve"> </w:t>
      </w:r>
      <w:r w:rsidR="00086EBE" w:rsidRPr="00486093">
        <w:rPr>
          <w:rFonts w:asciiTheme="minorHAnsi" w:hAnsiTheme="minorHAnsi"/>
          <w:b/>
          <w:sz w:val="28"/>
          <w:szCs w:val="28"/>
        </w:rPr>
        <w:t>Community Interest Company</w:t>
      </w:r>
    </w:p>
    <w:p w14:paraId="56A14DCE" w14:textId="77777777" w:rsidR="009D0E20" w:rsidRPr="00486093" w:rsidRDefault="009D0E20" w:rsidP="00261EE7">
      <w:pPr>
        <w:pStyle w:val="Style2"/>
        <w:keepNext/>
        <w:keepLines/>
        <w:shd w:val="clear" w:color="auto" w:fill="auto"/>
        <w:spacing w:line="240" w:lineRule="auto"/>
        <w:ind w:right="-46"/>
        <w:jc w:val="center"/>
        <w:rPr>
          <w:rFonts w:asciiTheme="minorHAnsi" w:hAnsiTheme="minorHAnsi"/>
          <w:b/>
          <w:sz w:val="28"/>
          <w:szCs w:val="28"/>
        </w:rPr>
      </w:pPr>
    </w:p>
    <w:p w14:paraId="0532CED3" w14:textId="77777777" w:rsidR="009D0E20" w:rsidRPr="00486093" w:rsidRDefault="00FD58FD" w:rsidP="00261EE7">
      <w:pPr>
        <w:pStyle w:val="Style2"/>
        <w:keepNext/>
        <w:keepLines/>
        <w:shd w:val="clear" w:color="auto" w:fill="auto"/>
        <w:spacing w:line="240" w:lineRule="auto"/>
        <w:ind w:right="-46"/>
        <w:jc w:val="center"/>
        <w:rPr>
          <w:rFonts w:asciiTheme="minorHAnsi" w:hAnsiTheme="minorHAnsi"/>
          <w:b/>
          <w:sz w:val="28"/>
          <w:szCs w:val="28"/>
        </w:rPr>
      </w:pPr>
      <w:r w:rsidRPr="00486093">
        <w:rPr>
          <w:rFonts w:asciiTheme="minorHAnsi" w:hAnsiTheme="minorHAnsi"/>
          <w:b/>
          <w:sz w:val="28"/>
          <w:szCs w:val="28"/>
        </w:rPr>
        <w:t xml:space="preserve">Volunteer </w:t>
      </w:r>
      <w:r w:rsidR="009D0E20" w:rsidRPr="00486093">
        <w:rPr>
          <w:rFonts w:asciiTheme="minorHAnsi" w:hAnsiTheme="minorHAnsi"/>
          <w:b/>
          <w:sz w:val="28"/>
          <w:szCs w:val="28"/>
        </w:rPr>
        <w:t>Policy</w:t>
      </w:r>
    </w:p>
    <w:p w14:paraId="09353937" w14:textId="77777777" w:rsidR="009D0E20" w:rsidRPr="00486093" w:rsidRDefault="009D0E20" w:rsidP="00261EE7">
      <w:pPr>
        <w:pStyle w:val="Style2"/>
        <w:keepNext/>
        <w:keepLines/>
        <w:shd w:val="clear" w:color="auto" w:fill="auto"/>
        <w:spacing w:line="240" w:lineRule="auto"/>
        <w:ind w:right="-46"/>
        <w:jc w:val="center"/>
        <w:rPr>
          <w:rFonts w:asciiTheme="minorHAnsi" w:hAnsiTheme="minorHAnsi"/>
          <w:b/>
          <w:sz w:val="28"/>
          <w:szCs w:val="28"/>
        </w:rPr>
      </w:pPr>
    </w:p>
    <w:p w14:paraId="59E0AE2C" w14:textId="5CDBAA9E" w:rsidR="009D0E20" w:rsidRPr="00486093" w:rsidRDefault="00261EE7" w:rsidP="00261EE7">
      <w:pPr>
        <w:pStyle w:val="Style2"/>
        <w:keepNext/>
        <w:keepLines/>
        <w:shd w:val="clear" w:color="auto" w:fill="auto"/>
        <w:spacing w:line="240" w:lineRule="auto"/>
        <w:ind w:right="-46"/>
        <w:jc w:val="center"/>
        <w:rPr>
          <w:rFonts w:asciiTheme="minorHAnsi" w:hAnsiTheme="minorHAnsi"/>
          <w:b/>
          <w:sz w:val="28"/>
          <w:szCs w:val="28"/>
        </w:rPr>
      </w:pPr>
      <w:r>
        <w:rPr>
          <w:rFonts w:asciiTheme="minorHAnsi" w:hAnsiTheme="minorHAnsi"/>
          <w:b/>
          <w:sz w:val="28"/>
          <w:szCs w:val="28"/>
        </w:rPr>
        <w:t>Reviewed</w:t>
      </w:r>
      <w:r w:rsidR="009D0E20" w:rsidRPr="00486093">
        <w:rPr>
          <w:rFonts w:asciiTheme="minorHAnsi" w:hAnsiTheme="minorHAnsi"/>
          <w:b/>
          <w:sz w:val="28"/>
          <w:szCs w:val="28"/>
        </w:rPr>
        <w:t xml:space="preserve">: </w:t>
      </w:r>
      <w:r w:rsidR="00AA1B85">
        <w:rPr>
          <w:rFonts w:asciiTheme="minorHAnsi" w:hAnsiTheme="minorHAnsi"/>
          <w:b/>
          <w:sz w:val="28"/>
          <w:szCs w:val="28"/>
        </w:rPr>
        <w:t>February</w:t>
      </w:r>
      <w:r w:rsidR="000E27DF">
        <w:rPr>
          <w:rFonts w:asciiTheme="minorHAnsi" w:hAnsiTheme="minorHAnsi"/>
          <w:b/>
          <w:sz w:val="28"/>
          <w:szCs w:val="28"/>
        </w:rPr>
        <w:t xml:space="preserve"> 202</w:t>
      </w:r>
      <w:r w:rsidR="00AA1B85">
        <w:rPr>
          <w:rFonts w:asciiTheme="minorHAnsi" w:hAnsiTheme="minorHAnsi"/>
          <w:b/>
          <w:sz w:val="28"/>
          <w:szCs w:val="28"/>
        </w:rPr>
        <w:t>4</w:t>
      </w:r>
    </w:p>
    <w:p w14:paraId="1B86BADC" w14:textId="77777777" w:rsidR="009D0E20" w:rsidRPr="00486093" w:rsidRDefault="009D0E20" w:rsidP="00261EE7">
      <w:pPr>
        <w:pStyle w:val="Style2"/>
        <w:keepNext/>
        <w:keepLines/>
        <w:shd w:val="clear" w:color="auto" w:fill="auto"/>
        <w:spacing w:line="240" w:lineRule="auto"/>
        <w:ind w:right="-46"/>
        <w:jc w:val="center"/>
        <w:rPr>
          <w:rFonts w:asciiTheme="minorHAnsi" w:hAnsiTheme="minorHAnsi"/>
          <w:b/>
          <w:sz w:val="28"/>
          <w:szCs w:val="28"/>
        </w:rPr>
      </w:pPr>
    </w:p>
    <w:p w14:paraId="1ABB3A7A" w14:textId="11DF4290" w:rsidR="009D0E20" w:rsidRPr="00486093" w:rsidRDefault="009D0E20" w:rsidP="00261EE7">
      <w:pPr>
        <w:pStyle w:val="Style2"/>
        <w:keepNext/>
        <w:keepLines/>
        <w:shd w:val="clear" w:color="auto" w:fill="auto"/>
        <w:spacing w:line="240" w:lineRule="auto"/>
        <w:ind w:right="-46"/>
        <w:jc w:val="center"/>
        <w:rPr>
          <w:rFonts w:asciiTheme="minorHAnsi" w:hAnsiTheme="minorHAnsi"/>
          <w:b/>
          <w:sz w:val="28"/>
          <w:szCs w:val="28"/>
        </w:rPr>
      </w:pPr>
      <w:r w:rsidRPr="00486093">
        <w:rPr>
          <w:rFonts w:asciiTheme="minorHAnsi" w:hAnsiTheme="minorHAnsi"/>
          <w:b/>
          <w:sz w:val="28"/>
          <w:szCs w:val="28"/>
        </w:rPr>
        <w:t>Review due</w:t>
      </w:r>
      <w:r w:rsidR="00AA1B85" w:rsidRPr="00486093">
        <w:rPr>
          <w:rFonts w:asciiTheme="minorHAnsi" w:hAnsiTheme="minorHAnsi"/>
          <w:b/>
          <w:sz w:val="28"/>
          <w:szCs w:val="28"/>
        </w:rPr>
        <w:t xml:space="preserve">: </w:t>
      </w:r>
      <w:r w:rsidR="00AA1B85">
        <w:rPr>
          <w:rFonts w:asciiTheme="minorHAnsi" w:hAnsiTheme="minorHAnsi"/>
          <w:b/>
          <w:sz w:val="28"/>
          <w:szCs w:val="28"/>
        </w:rPr>
        <w:t>February 202</w:t>
      </w:r>
      <w:r w:rsidR="00AA1B85">
        <w:rPr>
          <w:rFonts w:asciiTheme="minorHAnsi" w:hAnsiTheme="minorHAnsi"/>
          <w:b/>
          <w:sz w:val="28"/>
          <w:szCs w:val="28"/>
        </w:rPr>
        <w:t>5</w:t>
      </w:r>
    </w:p>
    <w:p w14:paraId="1BBF28C6" w14:textId="77777777" w:rsidR="009D0E20" w:rsidRPr="007208C3" w:rsidRDefault="009D0E20" w:rsidP="00261EE7">
      <w:pPr>
        <w:autoSpaceDE w:val="0"/>
        <w:autoSpaceDN w:val="0"/>
        <w:adjustRightInd w:val="0"/>
        <w:ind w:right="-46"/>
        <w:jc w:val="center"/>
        <w:rPr>
          <w:rFonts w:asciiTheme="minorHAnsi" w:hAnsiTheme="minorHAnsi" w:cs="Arial"/>
          <w:b/>
          <w:bCs/>
          <w:color w:val="000000"/>
          <w:sz w:val="28"/>
          <w:szCs w:val="28"/>
          <w:u w:val="single"/>
          <w:lang w:val="en-US"/>
        </w:rPr>
      </w:pPr>
    </w:p>
    <w:p w14:paraId="0F8BEE3A"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063EE6B0"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624A99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78A831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7D3A12E"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6CDB58C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5E96F7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765B8F0"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7474BC6E"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D6DC1B8"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6AD9021"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B7F0520"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12F46CE0"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4601957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45CF794D"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436D69F8"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787379E"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796D912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7B663618"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1B362816"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07ACA717"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0592E1B2"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6EE90FF3"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7E15D682"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26D33589"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0FB98970"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BDA37CC"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D9B6A18"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2E420485"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5B42813"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5B723EDC" w14:textId="77777777" w:rsidR="009D0E20" w:rsidRPr="007208C3" w:rsidRDefault="009D0E20" w:rsidP="00261EE7">
      <w:pPr>
        <w:autoSpaceDE w:val="0"/>
        <w:autoSpaceDN w:val="0"/>
        <w:adjustRightInd w:val="0"/>
        <w:ind w:right="-46"/>
        <w:jc w:val="center"/>
        <w:rPr>
          <w:rFonts w:asciiTheme="minorHAnsi" w:hAnsiTheme="minorHAnsi" w:cs="Arial"/>
          <w:b/>
          <w:bCs/>
          <w:color w:val="000000"/>
          <w:u w:val="single"/>
          <w:lang w:val="en-US"/>
        </w:rPr>
      </w:pPr>
    </w:p>
    <w:p w14:paraId="3186FB1C" w14:textId="77777777" w:rsidR="009D0E20" w:rsidRPr="007208C3" w:rsidRDefault="009D0E20" w:rsidP="00261EE7">
      <w:pPr>
        <w:autoSpaceDE w:val="0"/>
        <w:autoSpaceDN w:val="0"/>
        <w:adjustRightInd w:val="0"/>
        <w:ind w:right="-46"/>
        <w:rPr>
          <w:rFonts w:asciiTheme="minorHAnsi" w:hAnsiTheme="minorHAnsi" w:cs="Arial"/>
          <w:b/>
          <w:bCs/>
          <w:color w:val="000000"/>
          <w:lang w:val="en-US"/>
        </w:rPr>
      </w:pPr>
    </w:p>
    <w:p w14:paraId="0FA0F31E" w14:textId="77777777" w:rsidR="00261EE7" w:rsidRDefault="00261EE7" w:rsidP="00261EE7">
      <w:pPr>
        <w:autoSpaceDE w:val="0"/>
        <w:autoSpaceDN w:val="0"/>
        <w:adjustRightInd w:val="0"/>
        <w:ind w:right="-46"/>
        <w:rPr>
          <w:rFonts w:asciiTheme="minorHAnsi" w:hAnsiTheme="minorHAnsi" w:cs="Arial"/>
          <w:b/>
          <w:bCs/>
          <w:color w:val="000000"/>
          <w:lang w:val="en-US"/>
        </w:rPr>
      </w:pPr>
    </w:p>
    <w:p w14:paraId="293E9C43"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5318F9DB"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225C3EC2" w14:textId="61FD725B" w:rsidR="00820E47" w:rsidRPr="00C30328" w:rsidRDefault="00261EE7"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Introduction</w:t>
      </w:r>
    </w:p>
    <w:p w14:paraId="7A2B4340" w14:textId="77777777" w:rsidR="00261EE7" w:rsidRPr="007208C3" w:rsidRDefault="00261EE7" w:rsidP="00261EE7">
      <w:pPr>
        <w:autoSpaceDE w:val="0"/>
        <w:autoSpaceDN w:val="0"/>
        <w:adjustRightInd w:val="0"/>
        <w:ind w:right="-46"/>
        <w:rPr>
          <w:rFonts w:asciiTheme="minorHAnsi" w:hAnsiTheme="minorHAnsi" w:cs="Arial"/>
          <w:bCs/>
          <w:color w:val="000000"/>
          <w:lang w:val="en-US"/>
        </w:rPr>
      </w:pPr>
    </w:p>
    <w:p w14:paraId="706E17AE" w14:textId="77777777" w:rsidR="00261EE7" w:rsidRDefault="00FF6B9D" w:rsidP="00261EE7">
      <w:pPr>
        <w:ind w:right="-46"/>
        <w:rPr>
          <w:rFonts w:asciiTheme="minorHAnsi" w:eastAsiaTheme="minorHAnsi" w:hAnsiTheme="minorHAnsi" w:cs="Arial"/>
        </w:rPr>
      </w:pPr>
      <w:r w:rsidRPr="007208C3">
        <w:rPr>
          <w:rFonts w:asciiTheme="minorHAnsi" w:hAnsiTheme="minorHAnsi" w:cs="Arial"/>
          <w:bCs/>
          <w:color w:val="000000"/>
          <w:lang w:val="en-US"/>
        </w:rPr>
        <w:t>Turtle Dove Cambridge</w:t>
      </w:r>
      <w:r w:rsidR="00C20913" w:rsidRPr="007208C3">
        <w:rPr>
          <w:rFonts w:asciiTheme="minorHAnsi" w:hAnsiTheme="minorHAnsi" w:cs="Arial"/>
          <w:bCs/>
          <w:color w:val="000000"/>
          <w:lang w:val="en-US"/>
        </w:rPr>
        <w:t xml:space="preserve"> (TDC)</w:t>
      </w:r>
      <w:r w:rsidR="00382A91" w:rsidRPr="007208C3">
        <w:rPr>
          <w:rFonts w:asciiTheme="minorHAnsi" w:hAnsiTheme="minorHAnsi" w:cs="Arial"/>
          <w:bCs/>
          <w:color w:val="000000"/>
          <w:lang w:val="en-US"/>
        </w:rPr>
        <w:t xml:space="preserve"> </w:t>
      </w:r>
      <w:r w:rsidR="00F47ACE" w:rsidRPr="007208C3">
        <w:rPr>
          <w:rFonts w:asciiTheme="minorHAnsi" w:eastAsiaTheme="minorHAnsi" w:hAnsiTheme="minorHAnsi" w:cs="Arial"/>
        </w:rPr>
        <w:t xml:space="preserve">welcomes all new volunteers, minimum age of sixteen, to contribute to the support service we provide for young women within the Cambridge area. </w:t>
      </w:r>
    </w:p>
    <w:p w14:paraId="7A245A7E" w14:textId="77777777" w:rsidR="00261EE7" w:rsidRDefault="00261EE7" w:rsidP="00261EE7">
      <w:pPr>
        <w:ind w:right="-46"/>
        <w:rPr>
          <w:rFonts w:asciiTheme="minorHAnsi" w:eastAsiaTheme="minorHAnsi" w:hAnsiTheme="minorHAnsi" w:cs="Arial"/>
        </w:rPr>
      </w:pPr>
    </w:p>
    <w:p w14:paraId="47E06D4C" w14:textId="4A8F650C" w:rsidR="00ED3754" w:rsidRPr="007208C3" w:rsidRDefault="00ED3754" w:rsidP="00261EE7">
      <w:pPr>
        <w:ind w:right="-46"/>
        <w:rPr>
          <w:rFonts w:asciiTheme="minorHAnsi" w:hAnsiTheme="minorHAnsi" w:cs="Arial"/>
          <w:lang w:eastAsia="en-GB"/>
        </w:rPr>
      </w:pPr>
      <w:r w:rsidRPr="007208C3">
        <w:rPr>
          <w:rFonts w:asciiTheme="minorHAnsi" w:eastAsiaTheme="minorHAnsi" w:hAnsiTheme="minorHAnsi" w:cs="Arial"/>
        </w:rPr>
        <w:t xml:space="preserve">We </w:t>
      </w:r>
      <w:r w:rsidRPr="007208C3">
        <w:rPr>
          <w:rFonts w:asciiTheme="minorHAnsi" w:hAnsiTheme="minorHAnsi" w:cs="Arial"/>
          <w:lang w:eastAsia="en-GB"/>
        </w:rPr>
        <w:t xml:space="preserve">acknowledge that volunteers can </w:t>
      </w:r>
      <w:r w:rsidR="00C20913" w:rsidRPr="007208C3">
        <w:rPr>
          <w:rFonts w:asciiTheme="minorHAnsi" w:hAnsiTheme="minorHAnsi" w:cs="Arial"/>
          <w:lang w:eastAsia="en-GB"/>
        </w:rPr>
        <w:t>contribute in many ways</w:t>
      </w:r>
      <w:r w:rsidR="00461512">
        <w:rPr>
          <w:rFonts w:asciiTheme="minorHAnsi" w:hAnsiTheme="minorHAnsi" w:cs="Arial"/>
          <w:lang w:eastAsia="en-GB"/>
        </w:rPr>
        <w:t xml:space="preserve">, </w:t>
      </w:r>
      <w:r w:rsidRPr="007208C3">
        <w:rPr>
          <w:rFonts w:asciiTheme="minorHAnsi" w:hAnsiTheme="minorHAnsi" w:cs="Arial"/>
          <w:lang w:eastAsia="en-GB"/>
        </w:rPr>
        <w:t>that their contribution is unique, and that it should benefit the young women</w:t>
      </w:r>
      <w:r w:rsidR="000E149E" w:rsidRPr="007208C3">
        <w:rPr>
          <w:rFonts w:asciiTheme="minorHAnsi" w:hAnsiTheme="minorHAnsi" w:cs="Arial"/>
          <w:lang w:eastAsia="en-GB"/>
        </w:rPr>
        <w:t xml:space="preserve"> using the s</w:t>
      </w:r>
      <w:r w:rsidRPr="007208C3">
        <w:rPr>
          <w:rFonts w:asciiTheme="minorHAnsi" w:hAnsiTheme="minorHAnsi" w:cs="Arial"/>
          <w:lang w:eastAsia="en-GB"/>
        </w:rPr>
        <w:t xml:space="preserve">ervice, staff, local communities and the volunteers themselves. </w:t>
      </w:r>
    </w:p>
    <w:p w14:paraId="07CDC7C4" w14:textId="77777777" w:rsidR="00820E47" w:rsidRPr="007208C3" w:rsidRDefault="00820E47" w:rsidP="00261EE7">
      <w:pPr>
        <w:ind w:right="-46"/>
        <w:rPr>
          <w:rFonts w:asciiTheme="minorHAnsi" w:hAnsiTheme="minorHAnsi" w:cs="Arial"/>
          <w:lang w:eastAsia="en-GB"/>
        </w:rPr>
      </w:pPr>
    </w:p>
    <w:p w14:paraId="7C7564CB" w14:textId="77777777" w:rsidR="00E26427" w:rsidRPr="00C30328" w:rsidRDefault="00820E47" w:rsidP="00261EE7">
      <w:pPr>
        <w:ind w:right="-46"/>
        <w:rPr>
          <w:rFonts w:asciiTheme="minorHAnsi" w:hAnsiTheme="minorHAnsi" w:cs="Arial"/>
          <w:b/>
          <w:u w:val="single"/>
        </w:rPr>
      </w:pPr>
      <w:r w:rsidRPr="00C30328">
        <w:rPr>
          <w:rFonts w:asciiTheme="minorHAnsi" w:hAnsiTheme="minorHAnsi" w:cs="Arial"/>
          <w:b/>
          <w:u w:val="single"/>
        </w:rPr>
        <w:t>Aim and Objectives</w:t>
      </w:r>
    </w:p>
    <w:p w14:paraId="12E4DE42" w14:textId="77777777" w:rsidR="00261EE7" w:rsidRDefault="00261EE7" w:rsidP="00261EE7">
      <w:pPr>
        <w:ind w:right="-46"/>
        <w:rPr>
          <w:rFonts w:asciiTheme="minorHAnsi" w:hAnsiTheme="minorHAnsi" w:cs="Arial"/>
        </w:rPr>
      </w:pPr>
    </w:p>
    <w:p w14:paraId="6B17DC2D" w14:textId="5FB08B82" w:rsidR="009D0E20" w:rsidRPr="007208C3" w:rsidRDefault="00820E47" w:rsidP="00261EE7">
      <w:pPr>
        <w:ind w:right="-46"/>
        <w:rPr>
          <w:rFonts w:asciiTheme="minorHAnsi" w:hAnsiTheme="minorHAnsi" w:cs="Arial"/>
          <w:color w:val="000000"/>
          <w:lang w:eastAsia="en-GB"/>
        </w:rPr>
      </w:pPr>
      <w:r w:rsidRPr="007208C3">
        <w:rPr>
          <w:rFonts w:asciiTheme="minorHAnsi" w:hAnsiTheme="minorHAnsi" w:cs="Arial"/>
        </w:rPr>
        <w:t>TD</w:t>
      </w:r>
      <w:r w:rsidR="009D0E20" w:rsidRPr="007208C3">
        <w:rPr>
          <w:rFonts w:asciiTheme="minorHAnsi" w:hAnsiTheme="minorHAnsi" w:cs="Arial"/>
        </w:rPr>
        <w:t>C</w:t>
      </w:r>
      <w:r w:rsidR="00C20913" w:rsidRPr="007208C3">
        <w:rPr>
          <w:rFonts w:asciiTheme="minorHAnsi" w:hAnsiTheme="minorHAnsi" w:cs="Arial"/>
        </w:rPr>
        <w:t xml:space="preserve"> </w:t>
      </w:r>
      <w:r w:rsidRPr="007208C3">
        <w:rPr>
          <w:rFonts w:asciiTheme="minorHAnsi" w:hAnsiTheme="minorHAnsi" w:cs="Arial"/>
        </w:rPr>
        <w:t>is a social enter</w:t>
      </w:r>
      <w:r w:rsidR="001E0D1A" w:rsidRPr="007208C3">
        <w:rPr>
          <w:rFonts w:asciiTheme="minorHAnsi" w:hAnsiTheme="minorHAnsi" w:cs="Arial"/>
        </w:rPr>
        <w:t xml:space="preserve">prise, </w:t>
      </w:r>
      <w:r w:rsidRPr="007208C3">
        <w:rPr>
          <w:rFonts w:asciiTheme="minorHAnsi" w:hAnsiTheme="minorHAnsi" w:cs="Arial"/>
        </w:rPr>
        <w:t>established</w:t>
      </w:r>
      <w:r w:rsidR="001E0D1A" w:rsidRPr="007208C3">
        <w:rPr>
          <w:rFonts w:asciiTheme="minorHAnsi" w:hAnsiTheme="minorHAnsi" w:cs="Arial"/>
        </w:rPr>
        <w:t xml:space="preserve"> in </w:t>
      </w:r>
      <w:r w:rsidR="000E149E" w:rsidRPr="007208C3">
        <w:rPr>
          <w:rFonts w:asciiTheme="minorHAnsi" w:hAnsiTheme="minorHAnsi" w:cs="Arial"/>
        </w:rPr>
        <w:t>May 2013</w:t>
      </w:r>
      <w:r w:rsidRPr="007208C3">
        <w:rPr>
          <w:rFonts w:asciiTheme="minorHAnsi" w:hAnsiTheme="minorHAnsi" w:cs="Arial"/>
        </w:rPr>
        <w:t xml:space="preserve"> to </w:t>
      </w:r>
      <w:r w:rsidR="009D0E20" w:rsidRPr="007208C3">
        <w:rPr>
          <w:rFonts w:asciiTheme="minorHAnsi" w:hAnsiTheme="minorHAnsi" w:cs="Arial"/>
          <w:color w:val="000000"/>
          <w:lang w:eastAsia="en-GB"/>
        </w:rPr>
        <w:t>work with identified NEET and potential NEET young</w:t>
      </w:r>
      <w:r w:rsidR="009D0E20" w:rsidRPr="007208C3">
        <w:rPr>
          <w:rFonts w:asciiTheme="minorHAnsi" w:eastAsiaTheme="minorHAnsi" w:hAnsiTheme="minorHAnsi" w:cs="Arial"/>
        </w:rPr>
        <w:t xml:space="preserve"> </w:t>
      </w:r>
      <w:r w:rsidR="009D0E20" w:rsidRPr="007208C3">
        <w:rPr>
          <w:rFonts w:asciiTheme="minorHAnsi" w:hAnsiTheme="minorHAnsi" w:cs="Arial"/>
          <w:color w:val="000000"/>
          <w:lang w:eastAsia="en-GB"/>
        </w:rPr>
        <w:t xml:space="preserve">women in Cambridge, </w:t>
      </w:r>
      <w:r w:rsidR="009D0E20" w:rsidRPr="007208C3">
        <w:rPr>
          <w:rFonts w:asciiTheme="minorHAnsi" w:eastAsiaTheme="minorHAnsi" w:hAnsiTheme="minorHAnsi" w:cs="Arial"/>
        </w:rPr>
        <w:t>aged 15 to 22 years</w:t>
      </w:r>
      <w:r w:rsidR="00472970">
        <w:rPr>
          <w:rFonts w:asciiTheme="minorHAnsi" w:eastAsiaTheme="minorHAnsi" w:hAnsiTheme="minorHAnsi" w:cs="Arial"/>
        </w:rPr>
        <w:t>.</w:t>
      </w:r>
      <w:r w:rsidR="009D0E20" w:rsidRPr="007208C3">
        <w:rPr>
          <w:rFonts w:asciiTheme="minorHAnsi" w:eastAsiaTheme="minorHAnsi" w:hAnsiTheme="minorHAnsi" w:cs="Arial"/>
        </w:rPr>
        <w:t xml:space="preserve"> </w:t>
      </w:r>
      <w:r w:rsidR="00472970">
        <w:rPr>
          <w:rFonts w:asciiTheme="minorHAnsi" w:hAnsiTheme="minorHAnsi" w:cs="Arial"/>
          <w:color w:val="000000"/>
          <w:lang w:eastAsia="en-GB"/>
        </w:rPr>
        <w:t xml:space="preserve">It offers </w:t>
      </w:r>
      <w:r w:rsidR="009D0E20" w:rsidRPr="007208C3">
        <w:rPr>
          <w:rFonts w:asciiTheme="minorHAnsi" w:hAnsiTheme="minorHAnsi" w:cs="Arial"/>
          <w:color w:val="000000"/>
          <w:lang w:eastAsia="en-GB"/>
        </w:rPr>
        <w:t>work experience opportunities to raise self-esteem, promote</w:t>
      </w:r>
      <w:r w:rsidR="00472970">
        <w:rPr>
          <w:rFonts w:asciiTheme="minorHAnsi" w:hAnsiTheme="minorHAnsi" w:cs="Arial"/>
          <w:color w:val="000000"/>
          <w:lang w:eastAsia="en-GB"/>
        </w:rPr>
        <w:t>s</w:t>
      </w:r>
      <w:r w:rsidR="009D0E20" w:rsidRPr="007208C3">
        <w:rPr>
          <w:rFonts w:asciiTheme="minorHAnsi" w:hAnsiTheme="minorHAnsi" w:cs="Arial"/>
          <w:color w:val="000000"/>
          <w:lang w:eastAsia="en-GB"/>
        </w:rPr>
        <w:t xml:space="preserve"> further connection with the community and improve</w:t>
      </w:r>
      <w:r w:rsidR="00472970">
        <w:rPr>
          <w:rFonts w:asciiTheme="minorHAnsi" w:hAnsiTheme="minorHAnsi" w:cs="Arial"/>
          <w:color w:val="000000"/>
          <w:lang w:eastAsia="en-GB"/>
        </w:rPr>
        <w:t>s</w:t>
      </w:r>
      <w:r w:rsidR="009D0E20" w:rsidRPr="007208C3">
        <w:rPr>
          <w:rFonts w:asciiTheme="minorHAnsi" w:hAnsiTheme="minorHAnsi" w:cs="Arial"/>
          <w:color w:val="000000"/>
          <w:lang w:eastAsia="en-GB"/>
        </w:rPr>
        <w:t xml:space="preserve"> mental health.</w:t>
      </w:r>
    </w:p>
    <w:p w14:paraId="0D66A323" w14:textId="77777777" w:rsidR="001E0D1A" w:rsidRPr="007208C3" w:rsidRDefault="001E0D1A" w:rsidP="00261EE7">
      <w:pPr>
        <w:ind w:right="-46"/>
        <w:rPr>
          <w:rFonts w:asciiTheme="minorHAnsi" w:hAnsiTheme="minorHAnsi" w:cs="Arial"/>
          <w:lang w:eastAsia="en-GB"/>
        </w:rPr>
      </w:pPr>
    </w:p>
    <w:p w14:paraId="358D21B3" w14:textId="77777777" w:rsidR="001E0D1A" w:rsidRPr="00C30328" w:rsidRDefault="001E0D1A" w:rsidP="00261EE7">
      <w:pPr>
        <w:ind w:right="-46"/>
        <w:rPr>
          <w:rFonts w:asciiTheme="minorHAnsi" w:hAnsiTheme="minorHAnsi" w:cs="Arial"/>
          <w:b/>
          <w:u w:val="single"/>
          <w:lang w:eastAsia="en-GB"/>
        </w:rPr>
      </w:pPr>
      <w:r w:rsidRPr="00C30328">
        <w:rPr>
          <w:rFonts w:asciiTheme="minorHAnsi" w:hAnsiTheme="minorHAnsi" w:cs="Arial"/>
          <w:b/>
          <w:u w:val="single"/>
          <w:lang w:eastAsia="en-GB"/>
        </w:rPr>
        <w:t xml:space="preserve">Representation </w:t>
      </w:r>
    </w:p>
    <w:p w14:paraId="658BD286" w14:textId="77777777" w:rsidR="00261EE7" w:rsidRDefault="00261EE7" w:rsidP="00261EE7">
      <w:pPr>
        <w:ind w:right="-46"/>
        <w:rPr>
          <w:rFonts w:asciiTheme="minorHAnsi" w:hAnsiTheme="minorHAnsi" w:cs="Arial"/>
          <w:lang w:eastAsia="en-GB"/>
        </w:rPr>
      </w:pPr>
    </w:p>
    <w:p w14:paraId="02529B69" w14:textId="2C9B86B7" w:rsidR="001E0D1A" w:rsidRPr="007208C3" w:rsidRDefault="00C20913" w:rsidP="00261EE7">
      <w:pPr>
        <w:ind w:right="-46"/>
        <w:rPr>
          <w:rFonts w:asciiTheme="minorHAnsi" w:hAnsiTheme="minorHAnsi" w:cs="Arial"/>
          <w:lang w:eastAsia="en-GB"/>
        </w:rPr>
      </w:pPr>
      <w:r w:rsidRPr="007208C3">
        <w:rPr>
          <w:rFonts w:asciiTheme="minorHAnsi" w:hAnsiTheme="minorHAnsi" w:cs="Arial"/>
          <w:lang w:eastAsia="en-GB"/>
        </w:rPr>
        <w:t xml:space="preserve">TDC </w:t>
      </w:r>
      <w:r w:rsidR="000E149E" w:rsidRPr="007208C3">
        <w:rPr>
          <w:rFonts w:asciiTheme="minorHAnsi" w:hAnsiTheme="minorHAnsi" w:cs="Arial"/>
          <w:lang w:eastAsia="en-GB"/>
        </w:rPr>
        <w:t>acts as a platform</w:t>
      </w:r>
      <w:r w:rsidR="001E0D1A" w:rsidRPr="007208C3">
        <w:rPr>
          <w:rFonts w:asciiTheme="minorHAnsi" w:hAnsiTheme="minorHAnsi" w:cs="Arial"/>
          <w:lang w:eastAsia="en-GB"/>
        </w:rPr>
        <w:t xml:space="preserve"> for young women in the Cambridge area, supporting the young women to be active participants within the community and in sharing their opinions, experience and skills within the services that we provide.</w:t>
      </w:r>
    </w:p>
    <w:p w14:paraId="3620B448" w14:textId="77777777" w:rsidR="00F67F46" w:rsidRPr="007208C3" w:rsidRDefault="00F67F46" w:rsidP="00261EE7">
      <w:pPr>
        <w:ind w:right="-46"/>
        <w:rPr>
          <w:rFonts w:asciiTheme="minorHAnsi" w:hAnsiTheme="minorHAnsi" w:cs="Arial"/>
          <w:lang w:eastAsia="en-GB"/>
        </w:rPr>
      </w:pPr>
    </w:p>
    <w:p w14:paraId="1FB0FD49" w14:textId="77777777" w:rsidR="001E0D1A" w:rsidRPr="00C30328" w:rsidRDefault="00F67F46" w:rsidP="00261EE7">
      <w:pPr>
        <w:ind w:right="-46"/>
        <w:rPr>
          <w:rFonts w:asciiTheme="minorHAnsi" w:eastAsiaTheme="minorHAnsi" w:hAnsiTheme="minorHAnsi" w:cs="Arial"/>
          <w:u w:val="single"/>
        </w:rPr>
      </w:pPr>
      <w:r w:rsidRPr="00C30328">
        <w:rPr>
          <w:rFonts w:asciiTheme="minorHAnsi" w:hAnsiTheme="minorHAnsi" w:cs="Arial"/>
          <w:b/>
          <w:u w:val="single"/>
          <w:lang w:eastAsia="en-GB"/>
        </w:rPr>
        <w:t>Networks</w:t>
      </w:r>
    </w:p>
    <w:p w14:paraId="10337AFE" w14:textId="77777777" w:rsidR="00C30328" w:rsidRDefault="00C30328" w:rsidP="00261EE7">
      <w:pPr>
        <w:ind w:right="-46"/>
        <w:rPr>
          <w:rFonts w:asciiTheme="minorHAnsi" w:eastAsiaTheme="minorHAnsi" w:hAnsiTheme="minorHAnsi" w:cs="Arial"/>
        </w:rPr>
      </w:pPr>
    </w:p>
    <w:p w14:paraId="63F19CCE" w14:textId="2AC2DA0A" w:rsidR="00F67F46" w:rsidRPr="007208C3" w:rsidRDefault="00C20913" w:rsidP="00261EE7">
      <w:pPr>
        <w:ind w:right="-46"/>
        <w:rPr>
          <w:rFonts w:asciiTheme="minorHAnsi" w:eastAsiaTheme="minorHAnsi" w:hAnsiTheme="minorHAnsi" w:cs="Arial"/>
        </w:rPr>
      </w:pPr>
      <w:r w:rsidRPr="007208C3">
        <w:rPr>
          <w:rFonts w:asciiTheme="minorHAnsi" w:eastAsiaTheme="minorHAnsi" w:hAnsiTheme="minorHAnsi" w:cs="Arial"/>
        </w:rPr>
        <w:t xml:space="preserve">TDC </w:t>
      </w:r>
      <w:r w:rsidR="00F67F46" w:rsidRPr="007208C3">
        <w:rPr>
          <w:rFonts w:asciiTheme="minorHAnsi" w:eastAsiaTheme="minorHAnsi" w:hAnsiTheme="minorHAnsi" w:cs="Arial"/>
        </w:rPr>
        <w:t>wor</w:t>
      </w:r>
      <w:r w:rsidR="000E149E" w:rsidRPr="007208C3">
        <w:rPr>
          <w:rFonts w:asciiTheme="minorHAnsi" w:eastAsiaTheme="minorHAnsi" w:hAnsiTheme="minorHAnsi" w:cs="Arial"/>
        </w:rPr>
        <w:t>ks in partnership with various</w:t>
      </w:r>
      <w:r w:rsidR="00F67F46" w:rsidRPr="007208C3">
        <w:rPr>
          <w:rFonts w:asciiTheme="minorHAnsi" w:eastAsiaTheme="minorHAnsi" w:hAnsiTheme="minorHAnsi" w:cs="Arial"/>
        </w:rPr>
        <w:t xml:space="preserve"> organisations within the community</w:t>
      </w:r>
      <w:r w:rsidR="000E149E" w:rsidRPr="007208C3">
        <w:rPr>
          <w:rFonts w:asciiTheme="minorHAnsi" w:eastAsiaTheme="minorHAnsi" w:hAnsiTheme="minorHAnsi" w:cs="Arial"/>
        </w:rPr>
        <w:t>,</w:t>
      </w:r>
      <w:r w:rsidR="00F67F46" w:rsidRPr="007208C3">
        <w:rPr>
          <w:rFonts w:asciiTheme="minorHAnsi" w:eastAsiaTheme="minorHAnsi" w:hAnsiTheme="minorHAnsi" w:cs="Arial"/>
        </w:rPr>
        <w:t xml:space="preserve"> to support the local community</w:t>
      </w:r>
      <w:r w:rsidR="000E149E" w:rsidRPr="007208C3">
        <w:rPr>
          <w:rFonts w:asciiTheme="minorHAnsi" w:eastAsiaTheme="minorHAnsi" w:hAnsiTheme="minorHAnsi" w:cs="Arial"/>
        </w:rPr>
        <w:t>.</w:t>
      </w:r>
      <w:r w:rsidR="00F67F46" w:rsidRPr="007208C3">
        <w:rPr>
          <w:rFonts w:asciiTheme="minorHAnsi" w:eastAsiaTheme="minorHAnsi" w:hAnsiTheme="minorHAnsi" w:cs="Arial"/>
        </w:rPr>
        <w:t xml:space="preserve"> Through our intergenerational events we promote</w:t>
      </w:r>
      <w:r w:rsidR="000E149E" w:rsidRPr="007208C3">
        <w:rPr>
          <w:rFonts w:asciiTheme="minorHAnsi" w:eastAsiaTheme="minorHAnsi" w:hAnsiTheme="minorHAnsi" w:cs="Arial"/>
        </w:rPr>
        <w:t xml:space="preserve"> and collaborate with </w:t>
      </w:r>
      <w:r w:rsidR="00622C9E" w:rsidRPr="007208C3">
        <w:rPr>
          <w:rFonts w:asciiTheme="minorHAnsi" w:eastAsiaTheme="minorHAnsi" w:hAnsiTheme="minorHAnsi" w:cs="Arial"/>
        </w:rPr>
        <w:t>the younger and older generations of the local community.</w:t>
      </w:r>
    </w:p>
    <w:p w14:paraId="47196905" w14:textId="77777777" w:rsidR="00F67F46" w:rsidRPr="007208C3" w:rsidRDefault="00F67F46" w:rsidP="00261EE7">
      <w:pPr>
        <w:ind w:right="-46"/>
        <w:rPr>
          <w:rFonts w:asciiTheme="minorHAnsi" w:eastAsiaTheme="minorHAnsi" w:hAnsiTheme="minorHAnsi" w:cs="Arial"/>
        </w:rPr>
      </w:pPr>
    </w:p>
    <w:p w14:paraId="34DECB05" w14:textId="77777777" w:rsidR="00B55DFE" w:rsidRPr="00C30328" w:rsidRDefault="00B55DFE" w:rsidP="00261EE7">
      <w:pPr>
        <w:ind w:right="-46"/>
        <w:rPr>
          <w:rFonts w:asciiTheme="minorHAnsi" w:eastAsiaTheme="minorHAnsi" w:hAnsiTheme="minorHAnsi" w:cs="Arial"/>
          <w:u w:val="single"/>
        </w:rPr>
      </w:pPr>
      <w:r w:rsidRPr="00C30328">
        <w:rPr>
          <w:rFonts w:asciiTheme="minorHAnsi" w:eastAsiaTheme="minorHAnsi" w:hAnsiTheme="minorHAnsi" w:cs="Arial"/>
          <w:b/>
          <w:u w:val="single"/>
        </w:rPr>
        <w:t>Volunteer Policy</w:t>
      </w:r>
    </w:p>
    <w:p w14:paraId="01395E92" w14:textId="77777777" w:rsidR="00261EE7" w:rsidRDefault="00261EE7" w:rsidP="00261EE7">
      <w:pPr>
        <w:ind w:right="-46"/>
        <w:rPr>
          <w:rFonts w:asciiTheme="minorHAnsi" w:eastAsiaTheme="minorHAnsi" w:hAnsiTheme="minorHAnsi" w:cs="Arial"/>
        </w:rPr>
      </w:pPr>
    </w:p>
    <w:p w14:paraId="621F4F5D" w14:textId="401859CA" w:rsidR="00F47ACE" w:rsidRPr="007208C3" w:rsidRDefault="00C20913" w:rsidP="00261EE7">
      <w:pPr>
        <w:ind w:right="-46"/>
        <w:rPr>
          <w:rFonts w:asciiTheme="minorHAnsi" w:hAnsiTheme="minorHAnsi" w:cs="Arial"/>
          <w:lang w:eastAsia="en-GB"/>
        </w:rPr>
      </w:pPr>
      <w:r w:rsidRPr="007208C3">
        <w:rPr>
          <w:rFonts w:asciiTheme="minorHAnsi" w:eastAsiaTheme="minorHAnsi" w:hAnsiTheme="minorHAnsi" w:cs="Arial"/>
        </w:rPr>
        <w:t xml:space="preserve">TDC </w:t>
      </w:r>
      <w:r w:rsidR="00ED3754" w:rsidRPr="007208C3">
        <w:rPr>
          <w:rFonts w:asciiTheme="minorHAnsi" w:eastAsiaTheme="minorHAnsi" w:hAnsiTheme="minorHAnsi" w:cs="Arial"/>
        </w:rPr>
        <w:t>s</w:t>
      </w:r>
      <w:r w:rsidR="00F47ACE" w:rsidRPr="007208C3">
        <w:rPr>
          <w:rFonts w:asciiTheme="minorHAnsi" w:eastAsiaTheme="minorHAnsi" w:hAnsiTheme="minorHAnsi" w:cs="Arial"/>
        </w:rPr>
        <w:t>upports all staff and volunteers to meet and develop their personal potential.</w:t>
      </w:r>
      <w:r w:rsidR="00ED3754" w:rsidRPr="007208C3">
        <w:rPr>
          <w:rFonts w:asciiTheme="minorHAnsi" w:eastAsiaTheme="minorHAnsi" w:hAnsiTheme="minorHAnsi" w:cs="Arial"/>
        </w:rPr>
        <w:t xml:space="preserve"> We v</w:t>
      </w:r>
      <w:r w:rsidR="00ED3754" w:rsidRPr="007208C3">
        <w:rPr>
          <w:rFonts w:asciiTheme="minorHAnsi" w:hAnsiTheme="minorHAnsi" w:cs="Arial"/>
          <w:lang w:eastAsia="en-GB"/>
        </w:rPr>
        <w:t>alue</w:t>
      </w:r>
      <w:r w:rsidR="00F47ACE" w:rsidRPr="007208C3">
        <w:rPr>
          <w:rFonts w:asciiTheme="minorHAnsi" w:hAnsiTheme="minorHAnsi" w:cs="Arial"/>
          <w:lang w:eastAsia="en-GB"/>
        </w:rPr>
        <w:t xml:space="preserve"> the contrib</w:t>
      </w:r>
      <w:r w:rsidR="00ED3754" w:rsidRPr="007208C3">
        <w:rPr>
          <w:rFonts w:asciiTheme="minorHAnsi" w:hAnsiTheme="minorHAnsi" w:cs="Arial"/>
          <w:lang w:eastAsia="en-GB"/>
        </w:rPr>
        <w:t>ution made by volunteers, and are</w:t>
      </w:r>
      <w:r w:rsidR="00F47ACE" w:rsidRPr="007208C3">
        <w:rPr>
          <w:rFonts w:asciiTheme="minorHAnsi" w:hAnsiTheme="minorHAnsi" w:cs="Arial"/>
          <w:lang w:eastAsia="en-GB"/>
        </w:rPr>
        <w:t xml:space="preserve"> therefore committed to working in ways that are encouraging, supportive, ensure fairness, consistency and legal compliance in the managem</w:t>
      </w:r>
      <w:r w:rsidR="000E149E" w:rsidRPr="007208C3">
        <w:rPr>
          <w:rFonts w:asciiTheme="minorHAnsi" w:hAnsiTheme="minorHAnsi" w:cs="Arial"/>
          <w:lang w:eastAsia="en-GB"/>
        </w:rPr>
        <w:t>ent of volunteering within the s</w:t>
      </w:r>
      <w:r w:rsidR="00F47ACE" w:rsidRPr="007208C3">
        <w:rPr>
          <w:rFonts w:asciiTheme="minorHAnsi" w:hAnsiTheme="minorHAnsi" w:cs="Arial"/>
          <w:lang w:eastAsia="en-GB"/>
        </w:rPr>
        <w:t>ervice</w:t>
      </w:r>
    </w:p>
    <w:p w14:paraId="663486BD" w14:textId="77777777" w:rsidR="00F47ACE" w:rsidRPr="007208C3" w:rsidRDefault="00F47ACE" w:rsidP="00261EE7">
      <w:pPr>
        <w:autoSpaceDE w:val="0"/>
        <w:autoSpaceDN w:val="0"/>
        <w:adjustRightInd w:val="0"/>
        <w:ind w:right="-46"/>
        <w:rPr>
          <w:rFonts w:asciiTheme="minorHAnsi" w:hAnsiTheme="minorHAnsi" w:cs="Arial"/>
          <w:bCs/>
          <w:color w:val="000000"/>
          <w:lang w:val="en-US"/>
        </w:rPr>
      </w:pPr>
    </w:p>
    <w:p w14:paraId="0821E657" w14:textId="132A0F24" w:rsidR="00382A91" w:rsidRPr="007208C3" w:rsidRDefault="00382A91" w:rsidP="00261EE7">
      <w:pPr>
        <w:autoSpaceDE w:val="0"/>
        <w:autoSpaceDN w:val="0"/>
        <w:adjustRightInd w:val="0"/>
        <w:ind w:right="-46"/>
        <w:rPr>
          <w:rFonts w:asciiTheme="minorHAnsi" w:hAnsiTheme="minorHAnsi" w:cs="Arial"/>
          <w:shd w:val="clear" w:color="auto" w:fill="E3E4FF"/>
        </w:rPr>
      </w:pPr>
      <w:r w:rsidRPr="007208C3">
        <w:rPr>
          <w:rFonts w:asciiTheme="minorHAnsi" w:hAnsiTheme="minorHAnsi" w:cs="Arial"/>
          <w:shd w:val="clear" w:color="auto" w:fill="FFFFFF" w:themeFill="background1"/>
        </w:rPr>
        <w:t xml:space="preserve">We </w:t>
      </w:r>
      <w:r w:rsidR="00C316FE" w:rsidRPr="007208C3">
        <w:rPr>
          <w:rFonts w:asciiTheme="minorHAnsi" w:hAnsiTheme="minorHAnsi" w:cs="Arial"/>
          <w:shd w:val="clear" w:color="auto" w:fill="FFFFFF" w:themeFill="background1"/>
        </w:rPr>
        <w:t xml:space="preserve">aim </w:t>
      </w:r>
      <w:r w:rsidR="000E149E" w:rsidRPr="007208C3">
        <w:rPr>
          <w:rFonts w:asciiTheme="minorHAnsi" w:hAnsiTheme="minorHAnsi" w:cs="Arial"/>
          <w:shd w:val="clear" w:color="auto" w:fill="FFFFFF" w:themeFill="background1"/>
        </w:rPr>
        <w:t>to involve volunteers as follow</w:t>
      </w:r>
      <w:r w:rsidR="00261EE7">
        <w:rPr>
          <w:rFonts w:asciiTheme="minorHAnsi" w:hAnsiTheme="minorHAnsi" w:cs="Arial"/>
          <w:shd w:val="clear" w:color="auto" w:fill="FFFFFF" w:themeFill="background1"/>
        </w:rPr>
        <w:t>s:</w:t>
      </w:r>
    </w:p>
    <w:p w14:paraId="178E5DBE" w14:textId="15BE54DE" w:rsidR="00382A91" w:rsidRPr="00261EE7" w:rsidRDefault="000E149E" w:rsidP="00261EE7">
      <w:pPr>
        <w:pStyle w:val="ListParagraph"/>
        <w:numPr>
          <w:ilvl w:val="0"/>
          <w:numId w:val="7"/>
        </w:numPr>
        <w:ind w:right="-46"/>
        <w:jc w:val="both"/>
        <w:rPr>
          <w:rFonts w:asciiTheme="minorHAnsi" w:hAnsiTheme="minorHAnsi" w:cs="Arial"/>
        </w:rPr>
      </w:pPr>
      <w:r w:rsidRPr="00261EE7">
        <w:rPr>
          <w:rFonts w:asciiTheme="minorHAnsi" w:hAnsiTheme="minorHAnsi" w:cs="Arial"/>
        </w:rPr>
        <w:t>contributing</w:t>
      </w:r>
      <w:r w:rsidR="00382A91" w:rsidRPr="00261EE7">
        <w:rPr>
          <w:rFonts w:asciiTheme="minorHAnsi" w:hAnsiTheme="minorHAnsi" w:cs="Arial"/>
        </w:rPr>
        <w:t xml:space="preserve"> to the </w:t>
      </w:r>
      <w:r w:rsidR="00FF6B9D" w:rsidRPr="00261EE7">
        <w:rPr>
          <w:rFonts w:asciiTheme="minorHAnsi" w:hAnsiTheme="minorHAnsi" w:cs="Arial"/>
        </w:rPr>
        <w:t xml:space="preserve">design, marketing and </w:t>
      </w:r>
      <w:r w:rsidR="00382A91" w:rsidRPr="00261EE7">
        <w:rPr>
          <w:rFonts w:asciiTheme="minorHAnsi" w:hAnsiTheme="minorHAnsi" w:cs="Arial"/>
        </w:rPr>
        <w:t>delivery of our services</w:t>
      </w:r>
      <w:r w:rsidR="00261EE7">
        <w:rPr>
          <w:rFonts w:asciiTheme="minorHAnsi" w:hAnsiTheme="minorHAnsi" w:cs="Arial"/>
        </w:rPr>
        <w:t>;</w:t>
      </w:r>
    </w:p>
    <w:p w14:paraId="4BAEF619" w14:textId="4F939585" w:rsidR="00C316FE" w:rsidRPr="00261EE7" w:rsidRDefault="00C316FE" w:rsidP="00261EE7">
      <w:pPr>
        <w:pStyle w:val="ListParagraph"/>
        <w:numPr>
          <w:ilvl w:val="0"/>
          <w:numId w:val="7"/>
        </w:numPr>
        <w:ind w:right="-46"/>
        <w:jc w:val="both"/>
        <w:rPr>
          <w:rFonts w:asciiTheme="minorHAnsi" w:hAnsiTheme="minorHAnsi" w:cs="Arial"/>
        </w:rPr>
      </w:pPr>
      <w:r w:rsidRPr="00261EE7">
        <w:rPr>
          <w:rFonts w:asciiTheme="minorHAnsi" w:hAnsiTheme="minorHAnsi" w:cs="Arial"/>
        </w:rPr>
        <w:t>monitoring and eva</w:t>
      </w:r>
      <w:r w:rsidR="00E26427" w:rsidRPr="00261EE7">
        <w:rPr>
          <w:rFonts w:asciiTheme="minorHAnsi" w:hAnsiTheme="minorHAnsi" w:cs="Arial"/>
        </w:rPr>
        <w:t>luation of our support services</w:t>
      </w:r>
      <w:r w:rsidR="00261EE7">
        <w:rPr>
          <w:rFonts w:asciiTheme="minorHAnsi" w:hAnsiTheme="minorHAnsi" w:cs="Arial"/>
        </w:rPr>
        <w:t>;</w:t>
      </w:r>
    </w:p>
    <w:p w14:paraId="12240024" w14:textId="45A4E5AD" w:rsidR="00382A91" w:rsidRPr="00261EE7" w:rsidRDefault="000E149E" w:rsidP="00261EE7">
      <w:pPr>
        <w:pStyle w:val="ListParagraph"/>
        <w:numPr>
          <w:ilvl w:val="0"/>
          <w:numId w:val="7"/>
        </w:numPr>
        <w:ind w:right="-46"/>
        <w:jc w:val="both"/>
        <w:rPr>
          <w:rFonts w:asciiTheme="minorHAnsi" w:hAnsiTheme="minorHAnsi" w:cs="Arial"/>
        </w:rPr>
      </w:pPr>
      <w:r w:rsidRPr="00261EE7">
        <w:rPr>
          <w:rFonts w:asciiTheme="minorHAnsi" w:hAnsiTheme="minorHAnsi" w:cs="Arial"/>
        </w:rPr>
        <w:t>being</w:t>
      </w:r>
      <w:r w:rsidR="00382A91" w:rsidRPr="00261EE7">
        <w:rPr>
          <w:rFonts w:asciiTheme="minorHAnsi" w:hAnsiTheme="minorHAnsi" w:cs="Arial"/>
        </w:rPr>
        <w:t xml:space="preserve"> respo</w:t>
      </w:r>
      <w:r w:rsidR="00E26427" w:rsidRPr="00261EE7">
        <w:rPr>
          <w:rFonts w:asciiTheme="minorHAnsi" w:hAnsiTheme="minorHAnsi" w:cs="Arial"/>
        </w:rPr>
        <w:t>nsive to the needs of our users</w:t>
      </w:r>
      <w:r w:rsidR="00261EE7">
        <w:rPr>
          <w:rFonts w:asciiTheme="minorHAnsi" w:hAnsiTheme="minorHAnsi" w:cs="Arial"/>
        </w:rPr>
        <w:t>;</w:t>
      </w:r>
    </w:p>
    <w:p w14:paraId="0A261D81" w14:textId="620BE81A" w:rsidR="00382A91" w:rsidRPr="00261EE7" w:rsidRDefault="000E149E" w:rsidP="00261EE7">
      <w:pPr>
        <w:pStyle w:val="ListParagraph"/>
        <w:numPr>
          <w:ilvl w:val="0"/>
          <w:numId w:val="7"/>
        </w:numPr>
        <w:ind w:right="-46"/>
        <w:jc w:val="both"/>
        <w:rPr>
          <w:rFonts w:asciiTheme="minorHAnsi" w:hAnsiTheme="minorHAnsi" w:cs="Arial"/>
        </w:rPr>
      </w:pPr>
      <w:r w:rsidRPr="00261EE7">
        <w:rPr>
          <w:rFonts w:asciiTheme="minorHAnsi" w:hAnsiTheme="minorHAnsi" w:cs="Arial"/>
        </w:rPr>
        <w:t>providing</w:t>
      </w:r>
      <w:r w:rsidR="00382A91" w:rsidRPr="00261EE7">
        <w:rPr>
          <w:rFonts w:asciiTheme="minorHAnsi" w:hAnsiTheme="minorHAnsi" w:cs="Arial"/>
        </w:rPr>
        <w:t xml:space="preserve"> differ</w:t>
      </w:r>
      <w:r w:rsidR="00E26427" w:rsidRPr="00261EE7">
        <w:rPr>
          <w:rFonts w:asciiTheme="minorHAnsi" w:hAnsiTheme="minorHAnsi" w:cs="Arial"/>
        </w:rPr>
        <w:t>ent skills and perspectives</w:t>
      </w:r>
      <w:r w:rsidR="00261EE7">
        <w:rPr>
          <w:rFonts w:asciiTheme="minorHAnsi" w:hAnsiTheme="minorHAnsi" w:cs="Arial"/>
        </w:rPr>
        <w:t>;</w:t>
      </w:r>
    </w:p>
    <w:p w14:paraId="734688B8" w14:textId="7DD40781" w:rsidR="00382A91" w:rsidRPr="00261EE7" w:rsidRDefault="000E149E" w:rsidP="00261EE7">
      <w:pPr>
        <w:pStyle w:val="ListParagraph"/>
        <w:numPr>
          <w:ilvl w:val="0"/>
          <w:numId w:val="7"/>
        </w:numPr>
        <w:autoSpaceDE w:val="0"/>
        <w:autoSpaceDN w:val="0"/>
        <w:adjustRightInd w:val="0"/>
        <w:ind w:right="-46"/>
        <w:rPr>
          <w:rFonts w:asciiTheme="minorHAnsi" w:hAnsiTheme="minorHAnsi" w:cs="Arial"/>
        </w:rPr>
      </w:pPr>
      <w:r w:rsidRPr="00261EE7">
        <w:rPr>
          <w:rFonts w:asciiTheme="minorHAnsi" w:hAnsiTheme="minorHAnsi" w:cs="Arial"/>
        </w:rPr>
        <w:t>o</w:t>
      </w:r>
      <w:r w:rsidR="00382A91" w:rsidRPr="00261EE7">
        <w:rPr>
          <w:rFonts w:asciiTheme="minorHAnsi" w:hAnsiTheme="minorHAnsi" w:cs="Arial"/>
        </w:rPr>
        <w:t>ffer</w:t>
      </w:r>
      <w:r w:rsidRPr="00261EE7">
        <w:rPr>
          <w:rFonts w:asciiTheme="minorHAnsi" w:hAnsiTheme="minorHAnsi" w:cs="Arial"/>
        </w:rPr>
        <w:t>ing</w:t>
      </w:r>
      <w:r w:rsidR="00382A91" w:rsidRPr="00261EE7">
        <w:rPr>
          <w:rFonts w:asciiTheme="minorHAnsi" w:hAnsiTheme="minorHAnsi" w:cs="Arial"/>
        </w:rPr>
        <w:t xml:space="preserve"> opportunities for participation by people </w:t>
      </w:r>
      <w:r w:rsidR="00E26427" w:rsidRPr="00261EE7">
        <w:rPr>
          <w:rFonts w:asciiTheme="minorHAnsi" w:hAnsiTheme="minorHAnsi" w:cs="Arial"/>
        </w:rPr>
        <w:t>who might otherwise be excluded</w:t>
      </w:r>
      <w:r w:rsidR="00261EE7">
        <w:rPr>
          <w:rFonts w:asciiTheme="minorHAnsi" w:hAnsiTheme="minorHAnsi" w:cs="Arial"/>
        </w:rPr>
        <w:t>.</w:t>
      </w:r>
    </w:p>
    <w:p w14:paraId="73F7F726" w14:textId="77777777" w:rsidR="00382A91" w:rsidRPr="007208C3" w:rsidRDefault="00382A91" w:rsidP="00261EE7">
      <w:pPr>
        <w:autoSpaceDE w:val="0"/>
        <w:autoSpaceDN w:val="0"/>
        <w:adjustRightInd w:val="0"/>
        <w:ind w:right="-46"/>
        <w:rPr>
          <w:rFonts w:asciiTheme="minorHAnsi" w:hAnsiTheme="minorHAnsi" w:cs="Arial"/>
          <w:b/>
          <w:bCs/>
          <w:color w:val="000000"/>
          <w:lang w:val="en-US"/>
        </w:rPr>
      </w:pPr>
    </w:p>
    <w:p w14:paraId="0AD153D6" w14:textId="51F967F0" w:rsidR="00DB78A6" w:rsidRDefault="00DB78A6" w:rsidP="00261EE7">
      <w:pPr>
        <w:autoSpaceDE w:val="0"/>
        <w:autoSpaceDN w:val="0"/>
        <w:adjustRightInd w:val="0"/>
        <w:ind w:right="-46"/>
        <w:rPr>
          <w:rFonts w:asciiTheme="minorHAnsi" w:hAnsiTheme="minorHAnsi" w:cs="Arial"/>
        </w:rPr>
      </w:pPr>
      <w:r w:rsidRPr="007208C3">
        <w:rPr>
          <w:rFonts w:asciiTheme="minorHAnsi" w:hAnsiTheme="minorHAnsi" w:cs="Arial"/>
        </w:rPr>
        <w:t>This volunteer policy sets out the pri</w:t>
      </w:r>
      <w:r w:rsidR="00C316FE" w:rsidRPr="007208C3">
        <w:rPr>
          <w:rFonts w:asciiTheme="minorHAnsi" w:hAnsiTheme="minorHAnsi" w:cs="Arial"/>
        </w:rPr>
        <w:t xml:space="preserve">nciples and practice by which </w:t>
      </w:r>
      <w:r w:rsidR="00D3179D" w:rsidRPr="007208C3">
        <w:rPr>
          <w:rFonts w:asciiTheme="minorHAnsi" w:hAnsiTheme="minorHAnsi" w:cs="Arial"/>
        </w:rPr>
        <w:t xml:space="preserve">TDC </w:t>
      </w:r>
      <w:r w:rsidRPr="007208C3">
        <w:rPr>
          <w:rFonts w:asciiTheme="minorHAnsi" w:hAnsiTheme="minorHAnsi" w:cs="Arial"/>
        </w:rPr>
        <w:t>involve</w:t>
      </w:r>
      <w:r w:rsidR="00C316FE" w:rsidRPr="007208C3">
        <w:rPr>
          <w:rFonts w:asciiTheme="minorHAnsi" w:hAnsiTheme="minorHAnsi" w:cs="Arial"/>
        </w:rPr>
        <w:t>s</w:t>
      </w:r>
      <w:r w:rsidRPr="007208C3">
        <w:rPr>
          <w:rFonts w:asciiTheme="minorHAnsi" w:hAnsiTheme="minorHAnsi" w:cs="Arial"/>
        </w:rPr>
        <w:t xml:space="preserve"> volunteers</w:t>
      </w:r>
      <w:r w:rsidR="00261EE7">
        <w:rPr>
          <w:rFonts w:asciiTheme="minorHAnsi" w:hAnsiTheme="minorHAnsi" w:cs="Arial"/>
        </w:rPr>
        <w:t>.</w:t>
      </w:r>
    </w:p>
    <w:p w14:paraId="68153881" w14:textId="1125904C" w:rsidR="00261EE7" w:rsidRDefault="00261EE7" w:rsidP="00261EE7">
      <w:pPr>
        <w:autoSpaceDE w:val="0"/>
        <w:autoSpaceDN w:val="0"/>
        <w:adjustRightInd w:val="0"/>
        <w:ind w:right="-46"/>
        <w:rPr>
          <w:rFonts w:asciiTheme="minorHAnsi" w:hAnsiTheme="minorHAnsi" w:cs="Arial"/>
          <w:b/>
          <w:bCs/>
          <w:color w:val="000000"/>
          <w:lang w:val="en-US"/>
        </w:rPr>
      </w:pPr>
    </w:p>
    <w:p w14:paraId="691D6882" w14:textId="283F2635" w:rsidR="00261EE7" w:rsidRDefault="00261EE7" w:rsidP="00261EE7">
      <w:pPr>
        <w:autoSpaceDE w:val="0"/>
        <w:autoSpaceDN w:val="0"/>
        <w:adjustRightInd w:val="0"/>
        <w:ind w:right="-46"/>
        <w:rPr>
          <w:rFonts w:asciiTheme="minorHAnsi" w:hAnsiTheme="minorHAnsi" w:cs="Arial"/>
          <w:b/>
          <w:bCs/>
          <w:color w:val="000000"/>
          <w:lang w:val="en-US"/>
        </w:rPr>
      </w:pPr>
    </w:p>
    <w:p w14:paraId="19A99713" w14:textId="77777777" w:rsidR="00261EE7" w:rsidRPr="007208C3" w:rsidRDefault="00261EE7" w:rsidP="00261EE7">
      <w:pPr>
        <w:autoSpaceDE w:val="0"/>
        <w:autoSpaceDN w:val="0"/>
        <w:adjustRightInd w:val="0"/>
        <w:ind w:right="-46"/>
        <w:rPr>
          <w:rFonts w:asciiTheme="minorHAnsi" w:hAnsiTheme="minorHAnsi" w:cs="Arial"/>
          <w:b/>
          <w:bCs/>
          <w:color w:val="000000"/>
          <w:lang w:val="en-US"/>
        </w:rPr>
      </w:pPr>
    </w:p>
    <w:p w14:paraId="1B89E2EE" w14:textId="77777777" w:rsidR="00DB78A6" w:rsidRPr="007208C3" w:rsidRDefault="00DB78A6" w:rsidP="00261EE7">
      <w:pPr>
        <w:autoSpaceDE w:val="0"/>
        <w:autoSpaceDN w:val="0"/>
        <w:adjustRightInd w:val="0"/>
        <w:ind w:right="-46"/>
        <w:rPr>
          <w:rFonts w:asciiTheme="minorHAnsi" w:hAnsiTheme="minorHAnsi" w:cs="Arial"/>
          <w:b/>
          <w:bCs/>
          <w:color w:val="000000"/>
          <w:lang w:val="en-US"/>
        </w:rPr>
      </w:pPr>
    </w:p>
    <w:p w14:paraId="13D3820E" w14:textId="77777777" w:rsidR="00E26427" w:rsidRPr="00C30328" w:rsidRDefault="00DB78A6" w:rsidP="00261EE7">
      <w:pPr>
        <w:pStyle w:val="Heading1"/>
        <w:ind w:right="-46"/>
        <w:rPr>
          <w:rFonts w:asciiTheme="minorHAnsi" w:hAnsiTheme="minorHAnsi" w:cs="Arial"/>
          <w:sz w:val="24"/>
          <w:szCs w:val="24"/>
          <w:u w:val="single"/>
        </w:rPr>
      </w:pPr>
      <w:r w:rsidRPr="00C30328">
        <w:rPr>
          <w:rFonts w:asciiTheme="minorHAnsi" w:hAnsiTheme="minorHAnsi" w:cs="Arial"/>
          <w:sz w:val="24"/>
          <w:szCs w:val="24"/>
          <w:u w:val="single"/>
        </w:rPr>
        <w:t>Principles</w:t>
      </w:r>
    </w:p>
    <w:p w14:paraId="599BBF8D" w14:textId="77777777" w:rsidR="00DB78A6" w:rsidRPr="007208C3" w:rsidRDefault="00DB78A6" w:rsidP="00261EE7">
      <w:pPr>
        <w:ind w:right="-46"/>
        <w:jc w:val="both"/>
        <w:rPr>
          <w:rFonts w:asciiTheme="minorHAnsi" w:hAnsiTheme="minorHAnsi" w:cs="Arial"/>
        </w:rPr>
      </w:pPr>
    </w:p>
    <w:p w14:paraId="528F319F" w14:textId="4F51F583" w:rsidR="00261EE7" w:rsidRDefault="00261EE7" w:rsidP="00261EE7">
      <w:pPr>
        <w:pStyle w:val="BodyTextIndent"/>
        <w:ind w:left="0" w:right="-46"/>
        <w:rPr>
          <w:rFonts w:asciiTheme="minorHAnsi" w:hAnsiTheme="minorHAnsi" w:cs="Arial"/>
          <w:sz w:val="24"/>
          <w:szCs w:val="24"/>
        </w:rPr>
      </w:pPr>
      <w:r>
        <w:rPr>
          <w:rFonts w:asciiTheme="minorHAnsi" w:hAnsiTheme="minorHAnsi" w:cs="Arial"/>
          <w:sz w:val="24"/>
          <w:szCs w:val="24"/>
        </w:rPr>
        <w:t>TDC r</w:t>
      </w:r>
      <w:r w:rsidR="00DB78A6" w:rsidRPr="007208C3">
        <w:rPr>
          <w:rFonts w:asciiTheme="minorHAnsi" w:hAnsiTheme="minorHAnsi" w:cs="Arial"/>
          <w:sz w:val="24"/>
          <w:szCs w:val="24"/>
        </w:rPr>
        <w:t xml:space="preserve">ecognises that voluntary work brings benefits to volunteers themselves, to </w:t>
      </w:r>
      <w:r w:rsidR="000E149E" w:rsidRPr="007208C3">
        <w:rPr>
          <w:rFonts w:asciiTheme="minorHAnsi" w:hAnsiTheme="minorHAnsi" w:cs="Arial"/>
          <w:sz w:val="24"/>
          <w:szCs w:val="24"/>
        </w:rPr>
        <w:t>service users and to paid staff</w:t>
      </w:r>
      <w:r>
        <w:rPr>
          <w:rFonts w:asciiTheme="minorHAnsi" w:hAnsiTheme="minorHAnsi" w:cs="Arial"/>
          <w:sz w:val="24"/>
          <w:szCs w:val="24"/>
        </w:rPr>
        <w:t>.  TDC w</w:t>
      </w:r>
      <w:r w:rsidR="00DB78A6" w:rsidRPr="007208C3">
        <w:rPr>
          <w:rFonts w:asciiTheme="minorHAnsi" w:hAnsiTheme="minorHAnsi" w:cs="Arial"/>
          <w:sz w:val="24"/>
          <w:szCs w:val="24"/>
        </w:rPr>
        <w:t>ill ensure that</w:t>
      </w:r>
      <w:r>
        <w:rPr>
          <w:rFonts w:asciiTheme="minorHAnsi" w:hAnsiTheme="minorHAnsi" w:cs="Arial"/>
          <w:sz w:val="24"/>
          <w:szCs w:val="24"/>
        </w:rPr>
        <w:t>:</w:t>
      </w:r>
    </w:p>
    <w:p w14:paraId="03CA6015" w14:textId="77777777" w:rsidR="00261EE7" w:rsidRDefault="00261EE7" w:rsidP="00261EE7">
      <w:pPr>
        <w:pStyle w:val="BodyTextIndent"/>
        <w:ind w:left="0" w:right="-46"/>
        <w:rPr>
          <w:rFonts w:asciiTheme="minorHAnsi" w:hAnsiTheme="minorHAnsi" w:cs="Arial"/>
          <w:sz w:val="24"/>
          <w:szCs w:val="24"/>
        </w:rPr>
      </w:pPr>
    </w:p>
    <w:p w14:paraId="07BFC024" w14:textId="122406C3" w:rsidR="00261EE7" w:rsidRPr="00261EE7" w:rsidRDefault="00DB78A6" w:rsidP="00261EE7">
      <w:pPr>
        <w:pStyle w:val="BodyTextIndent"/>
        <w:numPr>
          <w:ilvl w:val="0"/>
          <w:numId w:val="8"/>
        </w:numPr>
        <w:ind w:right="-46"/>
        <w:rPr>
          <w:rFonts w:asciiTheme="minorHAnsi" w:hAnsiTheme="minorHAnsi" w:cs="Arial"/>
          <w:sz w:val="24"/>
          <w:szCs w:val="24"/>
        </w:rPr>
      </w:pPr>
      <w:r w:rsidRPr="00261EE7">
        <w:rPr>
          <w:rFonts w:asciiTheme="minorHAnsi" w:hAnsiTheme="minorHAnsi" w:cs="Arial"/>
          <w:sz w:val="24"/>
          <w:szCs w:val="24"/>
        </w:rPr>
        <w:t>volunteers are properly integrated into the organisational structure and that mechanisms are in place for them to contri</w:t>
      </w:r>
      <w:r w:rsidR="000E149E" w:rsidRPr="00261EE7">
        <w:rPr>
          <w:rFonts w:asciiTheme="minorHAnsi" w:hAnsiTheme="minorHAnsi" w:cs="Arial"/>
          <w:sz w:val="24"/>
          <w:szCs w:val="24"/>
        </w:rPr>
        <w:t>bute to the organisation’s work</w:t>
      </w:r>
      <w:r w:rsidR="00261EE7">
        <w:rPr>
          <w:rFonts w:asciiTheme="minorHAnsi" w:hAnsiTheme="minorHAnsi" w:cs="Arial"/>
          <w:sz w:val="24"/>
          <w:szCs w:val="24"/>
        </w:rPr>
        <w:t>;</w:t>
      </w:r>
      <w:r w:rsidR="00261EE7" w:rsidRPr="00261EE7">
        <w:rPr>
          <w:rFonts w:asciiTheme="minorHAnsi" w:hAnsiTheme="minorHAnsi" w:cs="Arial"/>
          <w:sz w:val="24"/>
          <w:szCs w:val="24"/>
        </w:rPr>
        <w:t xml:space="preserve"> </w:t>
      </w:r>
    </w:p>
    <w:p w14:paraId="27438690" w14:textId="3B0D3BCE" w:rsidR="00DB78A6" w:rsidRPr="00261EE7" w:rsidRDefault="00DB78A6" w:rsidP="00261EE7">
      <w:pPr>
        <w:pStyle w:val="BodyTextIndent"/>
        <w:numPr>
          <w:ilvl w:val="0"/>
          <w:numId w:val="8"/>
        </w:numPr>
        <w:ind w:right="-46"/>
        <w:rPr>
          <w:rFonts w:asciiTheme="minorHAnsi" w:hAnsiTheme="minorHAnsi" w:cs="Arial"/>
          <w:sz w:val="24"/>
          <w:szCs w:val="24"/>
        </w:rPr>
      </w:pPr>
      <w:r w:rsidRPr="00261EE7">
        <w:rPr>
          <w:rFonts w:asciiTheme="minorHAnsi" w:hAnsiTheme="minorHAnsi" w:cs="Arial"/>
          <w:sz w:val="24"/>
          <w:szCs w:val="24"/>
        </w:rPr>
        <w:t>v</w:t>
      </w:r>
      <w:r w:rsidR="000E149E" w:rsidRPr="00261EE7">
        <w:rPr>
          <w:rFonts w:asciiTheme="minorHAnsi" w:hAnsiTheme="minorHAnsi" w:cs="Arial"/>
          <w:sz w:val="24"/>
          <w:szCs w:val="24"/>
        </w:rPr>
        <w:t xml:space="preserve">olunteers </w:t>
      </w:r>
      <w:r w:rsidR="00261EE7">
        <w:rPr>
          <w:rFonts w:asciiTheme="minorHAnsi" w:hAnsiTheme="minorHAnsi" w:cs="Arial"/>
          <w:sz w:val="24"/>
          <w:szCs w:val="24"/>
        </w:rPr>
        <w:t xml:space="preserve">will not be introduced </w:t>
      </w:r>
      <w:r w:rsidR="000E149E" w:rsidRPr="00261EE7">
        <w:rPr>
          <w:rFonts w:asciiTheme="minorHAnsi" w:hAnsiTheme="minorHAnsi" w:cs="Arial"/>
          <w:sz w:val="24"/>
          <w:szCs w:val="24"/>
        </w:rPr>
        <w:t>to replace paid staff</w:t>
      </w:r>
      <w:r w:rsidR="00261EE7">
        <w:rPr>
          <w:rFonts w:asciiTheme="minorHAnsi" w:hAnsiTheme="minorHAnsi" w:cs="Arial"/>
          <w:sz w:val="24"/>
          <w:szCs w:val="24"/>
        </w:rPr>
        <w:t>;</w:t>
      </w:r>
      <w:r w:rsidR="00261EE7" w:rsidRPr="00261EE7">
        <w:rPr>
          <w:rFonts w:asciiTheme="minorHAnsi" w:hAnsiTheme="minorHAnsi" w:cs="Arial"/>
          <w:sz w:val="24"/>
          <w:szCs w:val="24"/>
        </w:rPr>
        <w:t xml:space="preserve"> </w:t>
      </w:r>
    </w:p>
    <w:p w14:paraId="648E1388" w14:textId="1CB59BC2" w:rsidR="00DB78A6" w:rsidRPr="00261EE7" w:rsidRDefault="00DB78A6" w:rsidP="00261EE7">
      <w:pPr>
        <w:pStyle w:val="ListParagraph"/>
        <w:numPr>
          <w:ilvl w:val="0"/>
          <w:numId w:val="8"/>
        </w:numPr>
        <w:ind w:right="-46"/>
        <w:jc w:val="both"/>
        <w:rPr>
          <w:rFonts w:asciiTheme="minorHAnsi" w:hAnsiTheme="minorHAnsi" w:cs="Arial"/>
        </w:rPr>
      </w:pPr>
      <w:r w:rsidRPr="00261EE7">
        <w:rPr>
          <w:rFonts w:asciiTheme="minorHAnsi" w:hAnsiTheme="minorHAnsi" w:cs="Arial"/>
        </w:rPr>
        <w:t>staff at all levels will work positively with volunteers and, where appropriate, will actively seek</w:t>
      </w:r>
      <w:r w:rsidR="000E149E" w:rsidRPr="00261EE7">
        <w:rPr>
          <w:rFonts w:asciiTheme="minorHAnsi" w:hAnsiTheme="minorHAnsi" w:cs="Arial"/>
        </w:rPr>
        <w:t xml:space="preserve"> to involve them in their work</w:t>
      </w:r>
      <w:r w:rsidR="00261EE7">
        <w:rPr>
          <w:rFonts w:asciiTheme="minorHAnsi" w:hAnsiTheme="minorHAnsi" w:cs="Arial"/>
        </w:rPr>
        <w:t>;</w:t>
      </w:r>
      <w:r w:rsidR="00261EE7" w:rsidRPr="00261EE7">
        <w:rPr>
          <w:rFonts w:asciiTheme="minorHAnsi" w:hAnsiTheme="minorHAnsi" w:cs="Arial"/>
        </w:rPr>
        <w:t xml:space="preserve"> </w:t>
      </w:r>
      <w:r w:rsidRPr="00261EE7">
        <w:rPr>
          <w:rFonts w:asciiTheme="minorHAnsi" w:hAnsiTheme="minorHAnsi" w:cs="Arial"/>
        </w:rPr>
        <w:t xml:space="preserve"> </w:t>
      </w:r>
    </w:p>
    <w:p w14:paraId="399044B7" w14:textId="1348A7AA" w:rsidR="000E149E" w:rsidRPr="00261EE7" w:rsidRDefault="00261EE7" w:rsidP="00261EE7">
      <w:pPr>
        <w:pStyle w:val="BodyTextIndent"/>
        <w:numPr>
          <w:ilvl w:val="0"/>
          <w:numId w:val="8"/>
        </w:numPr>
        <w:ind w:right="-46"/>
        <w:rPr>
          <w:rFonts w:asciiTheme="minorHAnsi" w:hAnsiTheme="minorHAnsi" w:cs="Arial"/>
          <w:sz w:val="24"/>
          <w:szCs w:val="24"/>
        </w:rPr>
      </w:pPr>
      <w:r w:rsidRPr="00261EE7">
        <w:rPr>
          <w:rFonts w:asciiTheme="minorHAnsi" w:hAnsiTheme="minorHAnsi" w:cs="Arial"/>
          <w:sz w:val="24"/>
          <w:szCs w:val="24"/>
        </w:rPr>
        <w:t>the organisation continues to r</w:t>
      </w:r>
      <w:r w:rsidR="00DB78A6" w:rsidRPr="00261EE7">
        <w:rPr>
          <w:rFonts w:asciiTheme="minorHAnsi" w:hAnsiTheme="minorHAnsi" w:cs="Arial"/>
          <w:sz w:val="24"/>
          <w:szCs w:val="24"/>
        </w:rPr>
        <w:t>ecognise that volunteers require satisfying work and personal development and will seek to he</w:t>
      </w:r>
      <w:r w:rsidR="000E149E" w:rsidRPr="00261EE7">
        <w:rPr>
          <w:rFonts w:asciiTheme="minorHAnsi" w:hAnsiTheme="minorHAnsi" w:cs="Arial"/>
          <w:sz w:val="24"/>
          <w:szCs w:val="24"/>
        </w:rPr>
        <w:t>lp volunteers meet these needs</w:t>
      </w:r>
      <w:r w:rsidR="005107E0">
        <w:rPr>
          <w:rFonts w:asciiTheme="minorHAnsi" w:hAnsiTheme="minorHAnsi" w:cs="Arial"/>
          <w:sz w:val="24"/>
          <w:szCs w:val="24"/>
        </w:rPr>
        <w:t xml:space="preserve"> by listening to feedback by providing regular support and opportunities to tell us about how you find your volunte</w:t>
      </w:r>
      <w:r w:rsidR="00AA1B85">
        <w:rPr>
          <w:rFonts w:asciiTheme="minorHAnsi" w:hAnsiTheme="minorHAnsi" w:cs="Arial"/>
          <w:sz w:val="24"/>
          <w:szCs w:val="24"/>
        </w:rPr>
        <w:t>e</w:t>
      </w:r>
      <w:r w:rsidR="005107E0">
        <w:rPr>
          <w:rFonts w:asciiTheme="minorHAnsi" w:hAnsiTheme="minorHAnsi" w:cs="Arial"/>
          <w:sz w:val="24"/>
          <w:szCs w:val="24"/>
        </w:rPr>
        <w:t>ring role and how we could improve this for you</w:t>
      </w:r>
      <w:r>
        <w:rPr>
          <w:rFonts w:asciiTheme="minorHAnsi" w:hAnsiTheme="minorHAnsi" w:cs="Arial"/>
          <w:sz w:val="24"/>
          <w:szCs w:val="24"/>
        </w:rPr>
        <w:t>;</w:t>
      </w:r>
    </w:p>
    <w:p w14:paraId="6EA8E111" w14:textId="71371951" w:rsidR="00DB78A6" w:rsidRPr="00261EE7" w:rsidRDefault="00261EE7" w:rsidP="00261EE7">
      <w:pPr>
        <w:pStyle w:val="BodyTextIndent"/>
        <w:numPr>
          <w:ilvl w:val="0"/>
          <w:numId w:val="8"/>
        </w:numPr>
        <w:ind w:right="-46"/>
        <w:rPr>
          <w:rFonts w:asciiTheme="minorHAnsi" w:hAnsiTheme="minorHAnsi" w:cs="Arial"/>
          <w:sz w:val="24"/>
          <w:szCs w:val="24"/>
        </w:rPr>
      </w:pPr>
      <w:r>
        <w:rPr>
          <w:rFonts w:asciiTheme="minorHAnsi" w:hAnsiTheme="minorHAnsi" w:cs="Arial"/>
          <w:sz w:val="24"/>
          <w:szCs w:val="24"/>
        </w:rPr>
        <w:t xml:space="preserve">the organisation will </w:t>
      </w:r>
      <w:r w:rsidR="00DB78A6" w:rsidRPr="00261EE7">
        <w:rPr>
          <w:rFonts w:asciiTheme="minorHAnsi" w:hAnsiTheme="minorHAnsi" w:cs="Arial"/>
          <w:sz w:val="24"/>
          <w:szCs w:val="24"/>
        </w:rPr>
        <w:t>identif</w:t>
      </w:r>
      <w:r>
        <w:rPr>
          <w:rFonts w:asciiTheme="minorHAnsi" w:hAnsiTheme="minorHAnsi" w:cs="Arial"/>
          <w:sz w:val="24"/>
          <w:szCs w:val="24"/>
        </w:rPr>
        <w:t>y</w:t>
      </w:r>
      <w:r w:rsidR="00DB78A6" w:rsidRPr="00261EE7">
        <w:rPr>
          <w:rFonts w:asciiTheme="minorHAnsi" w:hAnsiTheme="minorHAnsi" w:cs="Arial"/>
          <w:sz w:val="24"/>
          <w:szCs w:val="24"/>
        </w:rPr>
        <w:t xml:space="preserve"> and cover th</w:t>
      </w:r>
      <w:r w:rsidR="000E149E" w:rsidRPr="00261EE7">
        <w:rPr>
          <w:rFonts w:asciiTheme="minorHAnsi" w:hAnsiTheme="minorHAnsi" w:cs="Arial"/>
          <w:sz w:val="24"/>
          <w:szCs w:val="24"/>
        </w:rPr>
        <w:t>e costs of involving volunteers</w:t>
      </w:r>
      <w:r>
        <w:rPr>
          <w:rFonts w:asciiTheme="minorHAnsi" w:hAnsiTheme="minorHAnsi" w:cs="Arial"/>
          <w:sz w:val="24"/>
          <w:szCs w:val="24"/>
        </w:rPr>
        <w:t>;</w:t>
      </w:r>
      <w:r w:rsidR="00DB78A6" w:rsidRPr="00261EE7">
        <w:rPr>
          <w:rFonts w:asciiTheme="minorHAnsi" w:hAnsiTheme="minorHAnsi" w:cs="Arial"/>
          <w:sz w:val="24"/>
          <w:szCs w:val="24"/>
        </w:rPr>
        <w:t xml:space="preserve"> </w:t>
      </w:r>
    </w:p>
    <w:p w14:paraId="5FCF390B" w14:textId="69D32CB6" w:rsidR="00DB78A6" w:rsidRPr="00261EE7" w:rsidRDefault="00DB78A6" w:rsidP="00261EE7">
      <w:pPr>
        <w:pStyle w:val="BodyTextIndent"/>
        <w:numPr>
          <w:ilvl w:val="0"/>
          <w:numId w:val="8"/>
        </w:numPr>
        <w:ind w:right="-46"/>
        <w:rPr>
          <w:rFonts w:asciiTheme="minorHAnsi" w:hAnsiTheme="minorHAnsi" w:cs="Arial"/>
          <w:sz w:val="24"/>
          <w:szCs w:val="24"/>
        </w:rPr>
      </w:pPr>
      <w:r w:rsidRPr="00261EE7">
        <w:rPr>
          <w:rFonts w:asciiTheme="minorHAnsi" w:hAnsiTheme="minorHAnsi" w:cs="Arial"/>
          <w:sz w:val="24"/>
          <w:szCs w:val="24"/>
        </w:rPr>
        <w:t>the management of volunteers requires designated respons</w:t>
      </w:r>
      <w:r w:rsidR="000E149E" w:rsidRPr="00261EE7">
        <w:rPr>
          <w:rFonts w:asciiTheme="minorHAnsi" w:hAnsiTheme="minorHAnsi" w:cs="Arial"/>
          <w:sz w:val="24"/>
          <w:szCs w:val="24"/>
        </w:rPr>
        <w:t>ibilities within specific posts</w:t>
      </w:r>
      <w:r w:rsidR="00261EE7">
        <w:rPr>
          <w:rFonts w:asciiTheme="minorHAnsi" w:hAnsiTheme="minorHAnsi" w:cs="Arial"/>
          <w:sz w:val="24"/>
          <w:szCs w:val="24"/>
        </w:rPr>
        <w:t>;</w:t>
      </w:r>
    </w:p>
    <w:p w14:paraId="2BCC3C2E" w14:textId="24399E45" w:rsidR="00DB78A6" w:rsidRPr="00261EE7" w:rsidRDefault="00DB78A6" w:rsidP="00261EE7">
      <w:pPr>
        <w:pStyle w:val="BodyTextIndent"/>
        <w:numPr>
          <w:ilvl w:val="0"/>
          <w:numId w:val="8"/>
        </w:numPr>
        <w:ind w:right="-46"/>
        <w:rPr>
          <w:rFonts w:asciiTheme="minorHAnsi" w:hAnsiTheme="minorHAnsi" w:cs="Arial"/>
          <w:sz w:val="24"/>
          <w:szCs w:val="24"/>
        </w:rPr>
      </w:pPr>
      <w:r w:rsidRPr="00261EE7">
        <w:rPr>
          <w:rFonts w:asciiTheme="minorHAnsi" w:hAnsiTheme="minorHAnsi" w:cs="Arial"/>
          <w:sz w:val="24"/>
          <w:szCs w:val="24"/>
        </w:rPr>
        <w:t xml:space="preserve">volunteers </w:t>
      </w:r>
      <w:r w:rsidR="00261EE7">
        <w:rPr>
          <w:rFonts w:asciiTheme="minorHAnsi" w:hAnsiTheme="minorHAnsi" w:cs="Arial"/>
          <w:sz w:val="24"/>
          <w:szCs w:val="24"/>
        </w:rPr>
        <w:t xml:space="preserve">are involved </w:t>
      </w:r>
      <w:r w:rsidRPr="00261EE7">
        <w:rPr>
          <w:rFonts w:asciiTheme="minorHAnsi" w:hAnsiTheme="minorHAnsi" w:cs="Arial"/>
          <w:sz w:val="24"/>
          <w:szCs w:val="24"/>
        </w:rPr>
        <w:t>from a wide range of backgrounds and abilities and ensure our volunteering opportunities are as accessible as possible</w:t>
      </w:r>
      <w:r w:rsidR="00261EE7">
        <w:rPr>
          <w:rFonts w:asciiTheme="minorHAnsi" w:hAnsiTheme="minorHAnsi" w:cs="Arial"/>
          <w:sz w:val="24"/>
          <w:szCs w:val="24"/>
        </w:rPr>
        <w:t>.</w:t>
      </w:r>
    </w:p>
    <w:p w14:paraId="552D7ABD" w14:textId="77777777" w:rsidR="00DB78A6" w:rsidRPr="007208C3" w:rsidRDefault="00DB78A6" w:rsidP="00261EE7">
      <w:pPr>
        <w:pStyle w:val="BodyTextIndent"/>
        <w:ind w:right="-46"/>
        <w:rPr>
          <w:rFonts w:asciiTheme="minorHAnsi" w:hAnsiTheme="minorHAnsi" w:cs="Arial"/>
          <w:sz w:val="24"/>
          <w:szCs w:val="24"/>
        </w:rPr>
      </w:pPr>
    </w:p>
    <w:p w14:paraId="4CCA902F" w14:textId="77777777" w:rsidR="00E26427" w:rsidRPr="00C30328" w:rsidRDefault="000F7BEF"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Rights and Responsibilities</w:t>
      </w:r>
    </w:p>
    <w:p w14:paraId="3B946E05" w14:textId="77777777" w:rsidR="00261EE7" w:rsidRDefault="00261EE7" w:rsidP="00261EE7">
      <w:pPr>
        <w:autoSpaceDE w:val="0"/>
        <w:autoSpaceDN w:val="0"/>
        <w:adjustRightInd w:val="0"/>
        <w:ind w:right="-46"/>
        <w:rPr>
          <w:rFonts w:asciiTheme="minorHAnsi" w:hAnsiTheme="minorHAnsi" w:cs="Arial"/>
          <w:bCs/>
          <w:color w:val="000000"/>
          <w:lang w:val="en-US"/>
        </w:rPr>
      </w:pPr>
    </w:p>
    <w:p w14:paraId="120A27A7" w14:textId="51797543" w:rsidR="000F7BEF" w:rsidRPr="007208C3" w:rsidRDefault="00820E47"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w:t>
      </w:r>
      <w:r w:rsidR="00D3179D" w:rsidRPr="007208C3">
        <w:rPr>
          <w:rFonts w:asciiTheme="minorHAnsi" w:hAnsiTheme="minorHAnsi" w:cs="Arial"/>
          <w:bCs/>
          <w:color w:val="000000"/>
          <w:lang w:val="en-US"/>
        </w:rPr>
        <w:t>DC</w:t>
      </w:r>
      <w:r w:rsidRPr="007208C3">
        <w:rPr>
          <w:rFonts w:asciiTheme="minorHAnsi" w:hAnsiTheme="minorHAnsi" w:cs="Arial"/>
          <w:bCs/>
          <w:color w:val="000000"/>
          <w:lang w:val="en-US"/>
        </w:rPr>
        <w:t xml:space="preserve"> </w:t>
      </w:r>
      <w:r w:rsidR="000F7BEF" w:rsidRPr="007208C3">
        <w:rPr>
          <w:rFonts w:asciiTheme="minorHAnsi" w:hAnsiTheme="minorHAnsi" w:cs="Arial"/>
          <w:bCs/>
          <w:color w:val="000000"/>
        </w:rPr>
        <w:t>recognises</w:t>
      </w:r>
      <w:r w:rsidR="000F7BEF" w:rsidRPr="007208C3">
        <w:rPr>
          <w:rFonts w:asciiTheme="minorHAnsi" w:hAnsiTheme="minorHAnsi" w:cs="Arial"/>
          <w:bCs/>
          <w:color w:val="000000"/>
          <w:lang w:val="en-US"/>
        </w:rPr>
        <w:t xml:space="preserve"> the rights of volunteers to:</w:t>
      </w:r>
    </w:p>
    <w:p w14:paraId="2A9FFD92" w14:textId="77777777" w:rsidR="000F7BEF" w:rsidRPr="007208C3" w:rsidRDefault="000F7BEF" w:rsidP="00261EE7">
      <w:pPr>
        <w:autoSpaceDE w:val="0"/>
        <w:autoSpaceDN w:val="0"/>
        <w:adjustRightInd w:val="0"/>
        <w:ind w:right="-46"/>
        <w:rPr>
          <w:rFonts w:asciiTheme="minorHAnsi" w:hAnsiTheme="minorHAnsi" w:cs="Arial"/>
          <w:bCs/>
          <w:color w:val="000000"/>
          <w:lang w:val="en-US"/>
        </w:rPr>
      </w:pPr>
    </w:p>
    <w:p w14:paraId="56CFA3F4" w14:textId="61777A13"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know what is (and what is not) expected of them</w:t>
      </w:r>
      <w:r w:rsidR="00261EE7">
        <w:rPr>
          <w:rFonts w:asciiTheme="minorHAnsi" w:hAnsiTheme="minorHAnsi" w:cs="Arial"/>
        </w:rPr>
        <w:t>;</w:t>
      </w:r>
    </w:p>
    <w:p w14:paraId="76D1A047" w14:textId="3F932543"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have adequate support in their volunteering</w:t>
      </w:r>
      <w:r w:rsidR="00261EE7">
        <w:rPr>
          <w:rFonts w:asciiTheme="minorHAnsi" w:hAnsiTheme="minorHAnsi" w:cs="Arial"/>
        </w:rPr>
        <w:t>;</w:t>
      </w:r>
    </w:p>
    <w:p w14:paraId="62FEBF6C" w14:textId="0B094692"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receive appreciation</w:t>
      </w:r>
      <w:r w:rsidR="00261EE7">
        <w:rPr>
          <w:rFonts w:asciiTheme="minorHAnsi" w:hAnsiTheme="minorHAnsi" w:cs="Arial"/>
        </w:rPr>
        <w:t>;</w:t>
      </w:r>
    </w:p>
    <w:p w14:paraId="62028758" w14:textId="50E55881"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 xml:space="preserve">volunteer in a safe </w:t>
      </w:r>
      <w:r w:rsidR="005107E0">
        <w:rPr>
          <w:rFonts w:asciiTheme="minorHAnsi" w:hAnsiTheme="minorHAnsi" w:cs="Arial"/>
        </w:rPr>
        <w:t xml:space="preserve">and healthy working </w:t>
      </w:r>
      <w:r w:rsidRPr="00261EE7">
        <w:rPr>
          <w:rFonts w:asciiTheme="minorHAnsi" w:hAnsiTheme="minorHAnsi" w:cs="Arial"/>
        </w:rPr>
        <w:t>environment</w:t>
      </w:r>
      <w:r w:rsidR="00261EE7">
        <w:rPr>
          <w:rFonts w:asciiTheme="minorHAnsi" w:hAnsiTheme="minorHAnsi" w:cs="Arial"/>
        </w:rPr>
        <w:t>;</w:t>
      </w:r>
    </w:p>
    <w:p w14:paraId="160F3781" w14:textId="57BABB50"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be insured</w:t>
      </w:r>
      <w:r w:rsidR="00261EE7">
        <w:rPr>
          <w:rFonts w:asciiTheme="minorHAnsi" w:hAnsiTheme="minorHAnsi" w:cs="Arial"/>
        </w:rPr>
        <w:t>;</w:t>
      </w:r>
    </w:p>
    <w:p w14:paraId="60D0FEFE" w14:textId="31B0BE1C"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know their rights and responsibilities if something goes wrong</w:t>
      </w:r>
      <w:r w:rsidR="00261EE7">
        <w:rPr>
          <w:rFonts w:asciiTheme="minorHAnsi" w:hAnsiTheme="minorHAnsi" w:cs="Arial"/>
        </w:rPr>
        <w:t>;</w:t>
      </w:r>
    </w:p>
    <w:p w14:paraId="4CD339C7" w14:textId="647A0E0A"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receive relevant out-of-pocket expenses</w:t>
      </w:r>
      <w:r w:rsidR="00261EE7">
        <w:rPr>
          <w:rFonts w:asciiTheme="minorHAnsi" w:hAnsiTheme="minorHAnsi" w:cs="Arial"/>
        </w:rPr>
        <w:t>;</w:t>
      </w:r>
    </w:p>
    <w:p w14:paraId="5E5C6986" w14:textId="3979759E"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receive appropriate training</w:t>
      </w:r>
      <w:r w:rsidR="00261EE7">
        <w:rPr>
          <w:rFonts w:asciiTheme="minorHAnsi" w:hAnsiTheme="minorHAnsi" w:cs="Arial"/>
        </w:rPr>
        <w:t>;</w:t>
      </w:r>
    </w:p>
    <w:p w14:paraId="1A49188B" w14:textId="03A1FC07"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be free from discrimination</w:t>
      </w:r>
      <w:r w:rsidR="00261EE7">
        <w:rPr>
          <w:rFonts w:asciiTheme="minorHAnsi" w:hAnsiTheme="minorHAnsi" w:cs="Arial"/>
        </w:rPr>
        <w:t>;</w:t>
      </w:r>
    </w:p>
    <w:p w14:paraId="013F3E54" w14:textId="784E52E9" w:rsidR="000F7BEF" w:rsidRPr="00261EE7" w:rsidRDefault="000F7BEF" w:rsidP="00261EE7">
      <w:pPr>
        <w:pStyle w:val="ListParagraph"/>
        <w:numPr>
          <w:ilvl w:val="0"/>
          <w:numId w:val="10"/>
        </w:numPr>
        <w:ind w:right="-46"/>
        <w:rPr>
          <w:rFonts w:asciiTheme="minorHAnsi" w:hAnsiTheme="minorHAnsi" w:cs="Arial"/>
        </w:rPr>
      </w:pPr>
      <w:r w:rsidRPr="00261EE7">
        <w:rPr>
          <w:rFonts w:asciiTheme="minorHAnsi" w:hAnsiTheme="minorHAnsi" w:cs="Arial"/>
        </w:rPr>
        <w:t>be offered the opportunity for personal development</w:t>
      </w:r>
      <w:r w:rsidR="00261EE7">
        <w:rPr>
          <w:rFonts w:asciiTheme="minorHAnsi" w:hAnsiTheme="minorHAnsi" w:cs="Arial"/>
        </w:rPr>
        <w:t>.</w:t>
      </w:r>
    </w:p>
    <w:p w14:paraId="7246C7F9" w14:textId="77777777" w:rsidR="000F7BEF" w:rsidRPr="007208C3" w:rsidRDefault="000F7BEF" w:rsidP="00261EE7">
      <w:pPr>
        <w:autoSpaceDE w:val="0"/>
        <w:autoSpaceDN w:val="0"/>
        <w:adjustRightInd w:val="0"/>
        <w:ind w:right="-46"/>
        <w:rPr>
          <w:rFonts w:asciiTheme="minorHAnsi" w:hAnsiTheme="minorHAnsi" w:cs="Arial"/>
          <w:bCs/>
          <w:color w:val="000000"/>
          <w:lang w:val="en-US"/>
        </w:rPr>
      </w:pPr>
    </w:p>
    <w:p w14:paraId="207282C9" w14:textId="77777777" w:rsidR="000F7BEF" w:rsidRPr="007208C3" w:rsidRDefault="00D3179D"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 xml:space="preserve">TDC </w:t>
      </w:r>
      <w:r w:rsidR="000F7BEF" w:rsidRPr="007208C3">
        <w:rPr>
          <w:rFonts w:asciiTheme="minorHAnsi" w:hAnsiTheme="minorHAnsi" w:cs="Arial"/>
          <w:bCs/>
          <w:color w:val="000000"/>
          <w:lang w:val="en-US"/>
        </w:rPr>
        <w:t>expects volunteers to:</w:t>
      </w:r>
    </w:p>
    <w:p w14:paraId="64102A9D" w14:textId="77777777" w:rsidR="000F7BEF" w:rsidRPr="007208C3" w:rsidRDefault="000F7BEF" w:rsidP="00261EE7">
      <w:pPr>
        <w:autoSpaceDE w:val="0"/>
        <w:autoSpaceDN w:val="0"/>
        <w:adjustRightInd w:val="0"/>
        <w:ind w:right="-46"/>
        <w:rPr>
          <w:rFonts w:asciiTheme="minorHAnsi" w:hAnsiTheme="minorHAnsi" w:cs="Arial"/>
          <w:bCs/>
          <w:color w:val="000000"/>
          <w:lang w:val="en-US"/>
        </w:rPr>
      </w:pPr>
    </w:p>
    <w:p w14:paraId="5B3FC1D1" w14:textId="27B11779" w:rsidR="000F7BEF" w:rsidRPr="007208C3" w:rsidRDefault="000F7BEF" w:rsidP="00261EE7">
      <w:pPr>
        <w:numPr>
          <w:ilvl w:val="0"/>
          <w:numId w:val="11"/>
        </w:numPr>
        <w:ind w:right="-46"/>
        <w:rPr>
          <w:rFonts w:asciiTheme="minorHAnsi" w:hAnsiTheme="minorHAnsi" w:cs="Arial"/>
        </w:rPr>
      </w:pPr>
      <w:r w:rsidRPr="007208C3">
        <w:rPr>
          <w:rFonts w:asciiTheme="minorHAnsi" w:hAnsiTheme="minorHAnsi" w:cs="Arial"/>
        </w:rPr>
        <w:t>be reliable</w:t>
      </w:r>
      <w:r w:rsidR="00261EE7">
        <w:rPr>
          <w:rFonts w:asciiTheme="minorHAnsi" w:hAnsiTheme="minorHAnsi" w:cs="Arial"/>
        </w:rPr>
        <w:t>;</w:t>
      </w:r>
    </w:p>
    <w:p w14:paraId="37FB67A3" w14:textId="4FDE51A0" w:rsidR="000F7BEF" w:rsidRPr="007208C3" w:rsidRDefault="000F7BEF" w:rsidP="00261EE7">
      <w:pPr>
        <w:numPr>
          <w:ilvl w:val="0"/>
          <w:numId w:val="11"/>
        </w:numPr>
        <w:ind w:right="-46"/>
        <w:rPr>
          <w:rFonts w:asciiTheme="minorHAnsi" w:hAnsiTheme="minorHAnsi" w:cs="Arial"/>
        </w:rPr>
      </w:pPr>
      <w:r w:rsidRPr="007208C3">
        <w:rPr>
          <w:rFonts w:asciiTheme="minorHAnsi" w:hAnsiTheme="minorHAnsi" w:cs="Arial"/>
        </w:rPr>
        <w:t>be honest</w:t>
      </w:r>
      <w:r w:rsidR="00261EE7">
        <w:rPr>
          <w:rFonts w:asciiTheme="minorHAnsi" w:hAnsiTheme="minorHAnsi" w:cs="Arial"/>
        </w:rPr>
        <w:t>;</w:t>
      </w:r>
    </w:p>
    <w:p w14:paraId="42C3A398" w14:textId="1EEE4AB5" w:rsidR="000F7BEF" w:rsidRPr="007208C3" w:rsidRDefault="000E149E" w:rsidP="00261EE7">
      <w:pPr>
        <w:numPr>
          <w:ilvl w:val="0"/>
          <w:numId w:val="11"/>
        </w:numPr>
        <w:ind w:right="-46"/>
        <w:rPr>
          <w:rFonts w:asciiTheme="minorHAnsi" w:hAnsiTheme="minorHAnsi" w:cs="Arial"/>
        </w:rPr>
      </w:pPr>
      <w:r w:rsidRPr="007208C3">
        <w:rPr>
          <w:rFonts w:asciiTheme="minorHAnsi" w:hAnsiTheme="minorHAnsi" w:cs="Arial"/>
        </w:rPr>
        <w:t>keep</w:t>
      </w:r>
      <w:r w:rsidR="000F7BEF" w:rsidRPr="007208C3">
        <w:rPr>
          <w:rFonts w:asciiTheme="minorHAnsi" w:hAnsiTheme="minorHAnsi" w:cs="Arial"/>
        </w:rPr>
        <w:t xml:space="preserve"> confidentiality</w:t>
      </w:r>
      <w:r w:rsidR="00261EE7">
        <w:rPr>
          <w:rFonts w:asciiTheme="minorHAnsi" w:hAnsiTheme="minorHAnsi" w:cs="Arial"/>
        </w:rPr>
        <w:t>;</w:t>
      </w:r>
    </w:p>
    <w:p w14:paraId="6667CDB7" w14:textId="35BC56D5" w:rsidR="000F7BEF" w:rsidRPr="007208C3" w:rsidRDefault="000F7BEF" w:rsidP="00261EE7">
      <w:pPr>
        <w:numPr>
          <w:ilvl w:val="0"/>
          <w:numId w:val="11"/>
        </w:numPr>
        <w:ind w:right="-46"/>
        <w:rPr>
          <w:rFonts w:asciiTheme="minorHAnsi" w:hAnsiTheme="minorHAnsi" w:cs="Arial"/>
        </w:rPr>
      </w:pPr>
      <w:r w:rsidRPr="007208C3">
        <w:rPr>
          <w:rFonts w:asciiTheme="minorHAnsi" w:hAnsiTheme="minorHAnsi" w:cs="Arial"/>
        </w:rPr>
        <w:t>make the most of training and support opportunities</w:t>
      </w:r>
      <w:r w:rsidR="005107E0">
        <w:rPr>
          <w:rFonts w:asciiTheme="minorHAnsi" w:hAnsiTheme="minorHAnsi" w:cs="Arial"/>
        </w:rPr>
        <w:t xml:space="preserve"> and attend all mandatory training to enable volunteers to be successful in their voluntary role</w:t>
      </w:r>
      <w:del w:id="0" w:author="Collette O'Connor" w:date="2024-02-01T13:03:00Z">
        <w:r w:rsidR="00261EE7" w:rsidDel="005107E0">
          <w:rPr>
            <w:rFonts w:asciiTheme="minorHAnsi" w:hAnsiTheme="minorHAnsi" w:cs="Arial"/>
          </w:rPr>
          <w:delText>;</w:delText>
        </w:r>
      </w:del>
    </w:p>
    <w:p w14:paraId="374BDAF8" w14:textId="4FE6AF98" w:rsidR="000F7BEF" w:rsidRPr="007208C3" w:rsidRDefault="000F7BEF" w:rsidP="00261EE7">
      <w:pPr>
        <w:numPr>
          <w:ilvl w:val="0"/>
          <w:numId w:val="11"/>
        </w:numPr>
        <w:ind w:right="-46"/>
        <w:rPr>
          <w:rFonts w:asciiTheme="minorHAnsi" w:hAnsiTheme="minorHAnsi" w:cs="Arial"/>
        </w:rPr>
      </w:pPr>
      <w:r w:rsidRPr="007208C3">
        <w:rPr>
          <w:rFonts w:asciiTheme="minorHAnsi" w:hAnsiTheme="minorHAnsi" w:cs="Arial"/>
        </w:rPr>
        <w:t>carry out tasks in a way that reflects the aims and values of the organisation</w:t>
      </w:r>
      <w:r w:rsidR="00261EE7">
        <w:rPr>
          <w:rFonts w:asciiTheme="minorHAnsi" w:hAnsiTheme="minorHAnsi" w:cs="Arial"/>
        </w:rPr>
        <w:t>;</w:t>
      </w:r>
    </w:p>
    <w:p w14:paraId="741C2EBD" w14:textId="5FEB32C8" w:rsidR="000F7BEF" w:rsidRPr="007208C3" w:rsidRDefault="000F7BEF" w:rsidP="00261EE7">
      <w:pPr>
        <w:numPr>
          <w:ilvl w:val="0"/>
          <w:numId w:val="11"/>
        </w:numPr>
        <w:ind w:right="-46"/>
        <w:rPr>
          <w:rFonts w:asciiTheme="minorHAnsi" w:hAnsiTheme="minorHAnsi" w:cs="Arial"/>
        </w:rPr>
      </w:pPr>
      <w:r w:rsidRPr="007208C3">
        <w:rPr>
          <w:rFonts w:asciiTheme="minorHAnsi" w:hAnsiTheme="minorHAnsi" w:cs="Arial"/>
        </w:rPr>
        <w:t>carry out tasks within agreed guidelines</w:t>
      </w:r>
      <w:r w:rsidR="00261EE7">
        <w:rPr>
          <w:rFonts w:asciiTheme="minorHAnsi" w:hAnsiTheme="minorHAnsi" w:cs="Arial"/>
        </w:rPr>
        <w:t>;</w:t>
      </w:r>
    </w:p>
    <w:p w14:paraId="7839EFE9" w14:textId="5D081751" w:rsidR="000F7BEF" w:rsidRDefault="000F7BEF" w:rsidP="00261EE7">
      <w:pPr>
        <w:numPr>
          <w:ilvl w:val="0"/>
          <w:numId w:val="11"/>
        </w:numPr>
        <w:ind w:right="-46"/>
        <w:rPr>
          <w:rFonts w:asciiTheme="minorHAnsi" w:hAnsiTheme="minorHAnsi" w:cs="Arial"/>
        </w:rPr>
      </w:pPr>
      <w:r w:rsidRPr="007208C3">
        <w:rPr>
          <w:rFonts w:asciiTheme="minorHAnsi" w:hAnsiTheme="minorHAnsi" w:cs="Arial"/>
        </w:rPr>
        <w:t>respect the work of the organisation and not bring it into disrepute</w:t>
      </w:r>
      <w:r w:rsidR="00261EE7">
        <w:rPr>
          <w:rFonts w:asciiTheme="minorHAnsi" w:hAnsiTheme="minorHAnsi" w:cs="Arial"/>
        </w:rPr>
        <w:t>;</w:t>
      </w:r>
    </w:p>
    <w:p w14:paraId="0562F070" w14:textId="77777777" w:rsidR="00AA1B85" w:rsidRDefault="00AA1B85" w:rsidP="00AA1B85">
      <w:pPr>
        <w:ind w:right="-46"/>
        <w:rPr>
          <w:rFonts w:asciiTheme="minorHAnsi" w:hAnsiTheme="minorHAnsi" w:cs="Arial"/>
        </w:rPr>
      </w:pPr>
    </w:p>
    <w:p w14:paraId="2D657E08" w14:textId="77777777" w:rsidR="00AA1B85" w:rsidRDefault="00AA1B85" w:rsidP="00AA1B85">
      <w:pPr>
        <w:ind w:right="-46"/>
        <w:rPr>
          <w:rFonts w:asciiTheme="minorHAnsi" w:hAnsiTheme="minorHAnsi" w:cs="Arial"/>
        </w:rPr>
      </w:pPr>
    </w:p>
    <w:p w14:paraId="17B69299" w14:textId="77777777" w:rsidR="00AA1B85" w:rsidRPr="007208C3" w:rsidRDefault="00AA1B85" w:rsidP="00AA1B85">
      <w:pPr>
        <w:ind w:right="-46"/>
        <w:rPr>
          <w:rFonts w:asciiTheme="minorHAnsi" w:hAnsiTheme="minorHAnsi" w:cs="Arial"/>
        </w:rPr>
      </w:pPr>
    </w:p>
    <w:p w14:paraId="61B5A32C" w14:textId="1A737783" w:rsidR="000F7BEF" w:rsidRDefault="000F7BEF" w:rsidP="00261EE7">
      <w:pPr>
        <w:numPr>
          <w:ilvl w:val="0"/>
          <w:numId w:val="11"/>
        </w:numPr>
        <w:ind w:right="-46"/>
        <w:rPr>
          <w:rFonts w:asciiTheme="minorHAnsi" w:hAnsiTheme="minorHAnsi" w:cs="Arial"/>
        </w:rPr>
      </w:pPr>
      <w:r w:rsidRPr="007208C3">
        <w:rPr>
          <w:rFonts w:asciiTheme="minorHAnsi" w:hAnsiTheme="minorHAnsi" w:cs="Arial"/>
        </w:rPr>
        <w:t>comply with the organisation's policies</w:t>
      </w:r>
      <w:r w:rsidR="00261EE7">
        <w:rPr>
          <w:rFonts w:asciiTheme="minorHAnsi" w:hAnsiTheme="minorHAnsi" w:cs="Arial"/>
        </w:rPr>
        <w:t>.</w:t>
      </w:r>
    </w:p>
    <w:p w14:paraId="7D006927" w14:textId="442F80CA" w:rsidR="005107E0" w:rsidRDefault="005107E0" w:rsidP="00261EE7">
      <w:pPr>
        <w:numPr>
          <w:ilvl w:val="0"/>
          <w:numId w:val="11"/>
        </w:numPr>
        <w:ind w:right="-46"/>
        <w:rPr>
          <w:rFonts w:asciiTheme="minorHAnsi" w:hAnsiTheme="minorHAnsi" w:cs="Arial"/>
        </w:rPr>
      </w:pPr>
      <w:r>
        <w:rPr>
          <w:rFonts w:asciiTheme="minorHAnsi" w:hAnsiTheme="minorHAnsi" w:cs="Arial"/>
        </w:rPr>
        <w:t>To provide feedback to TDC on my role.</w:t>
      </w:r>
    </w:p>
    <w:p w14:paraId="5F01228E" w14:textId="0ED72A76" w:rsidR="005107E0" w:rsidRDefault="005107E0" w:rsidP="00261EE7">
      <w:pPr>
        <w:numPr>
          <w:ilvl w:val="0"/>
          <w:numId w:val="11"/>
        </w:numPr>
        <w:ind w:right="-46"/>
        <w:rPr>
          <w:rFonts w:asciiTheme="minorHAnsi" w:hAnsiTheme="minorHAnsi" w:cs="Arial"/>
        </w:rPr>
      </w:pPr>
      <w:r>
        <w:rPr>
          <w:rFonts w:asciiTheme="minorHAnsi" w:hAnsiTheme="minorHAnsi" w:cs="Arial"/>
        </w:rPr>
        <w:t>To advise TDC as soon as I know if I am no longer able to volunteer.</w:t>
      </w:r>
    </w:p>
    <w:p w14:paraId="7ABDB7A4" w14:textId="1A228C6E" w:rsidR="005107E0" w:rsidRPr="007208C3" w:rsidRDefault="005107E0" w:rsidP="00261EE7">
      <w:pPr>
        <w:numPr>
          <w:ilvl w:val="0"/>
          <w:numId w:val="11"/>
        </w:numPr>
        <w:ind w:right="-46"/>
        <w:rPr>
          <w:rFonts w:asciiTheme="minorHAnsi" w:hAnsiTheme="minorHAnsi" w:cs="Arial"/>
        </w:rPr>
      </w:pPr>
      <w:r>
        <w:rPr>
          <w:rFonts w:asciiTheme="minorHAnsi" w:hAnsiTheme="minorHAnsi" w:cs="Arial"/>
        </w:rPr>
        <w:t>To follow all TDC’s rules, policies and procedures, including health and safety, equal opportuniti</w:t>
      </w:r>
      <w:r w:rsidR="00AA1B85">
        <w:rPr>
          <w:rFonts w:asciiTheme="minorHAnsi" w:hAnsiTheme="minorHAnsi" w:cs="Arial"/>
        </w:rPr>
        <w:t>e</w:t>
      </w:r>
      <w:r>
        <w:rPr>
          <w:rFonts w:asciiTheme="minorHAnsi" w:hAnsiTheme="minorHAnsi" w:cs="Arial"/>
        </w:rPr>
        <w:t>s and confidentiality.</w:t>
      </w:r>
    </w:p>
    <w:p w14:paraId="1041AD9F" w14:textId="77777777" w:rsidR="000F7BEF" w:rsidRPr="007208C3" w:rsidRDefault="000F7BEF" w:rsidP="00261EE7">
      <w:pPr>
        <w:pStyle w:val="BodyTextIndent"/>
        <w:ind w:right="-46"/>
        <w:rPr>
          <w:rFonts w:asciiTheme="minorHAnsi" w:hAnsiTheme="minorHAnsi" w:cs="Arial"/>
          <w:sz w:val="24"/>
          <w:szCs w:val="24"/>
        </w:rPr>
      </w:pPr>
    </w:p>
    <w:p w14:paraId="42AE700C" w14:textId="682EF3C9" w:rsidR="00E26427" w:rsidRPr="00C30328" w:rsidRDefault="00A252D8" w:rsidP="00261EE7">
      <w:pPr>
        <w:pStyle w:val="BodyTextIndent"/>
        <w:ind w:left="0" w:right="-46"/>
        <w:rPr>
          <w:rFonts w:asciiTheme="minorHAnsi" w:hAnsiTheme="minorHAnsi" w:cs="Arial"/>
          <w:b/>
          <w:sz w:val="24"/>
          <w:szCs w:val="24"/>
          <w:u w:val="single"/>
        </w:rPr>
      </w:pPr>
      <w:r w:rsidRPr="00C30328">
        <w:rPr>
          <w:rFonts w:asciiTheme="minorHAnsi" w:hAnsiTheme="minorHAnsi" w:cs="Arial"/>
          <w:b/>
          <w:sz w:val="24"/>
          <w:szCs w:val="24"/>
          <w:u w:val="single"/>
        </w:rPr>
        <w:t>Recruitment</w:t>
      </w:r>
    </w:p>
    <w:p w14:paraId="11FD8AAD" w14:textId="77777777" w:rsidR="00261EE7" w:rsidRDefault="00261EE7" w:rsidP="00261EE7">
      <w:pPr>
        <w:ind w:right="-46"/>
        <w:jc w:val="both"/>
        <w:rPr>
          <w:rFonts w:asciiTheme="minorHAnsi" w:hAnsiTheme="minorHAnsi" w:cs="Arial"/>
        </w:rPr>
      </w:pPr>
    </w:p>
    <w:p w14:paraId="390D5A8C" w14:textId="5ABCA472" w:rsidR="00A252D8" w:rsidRPr="007208C3" w:rsidRDefault="00A252D8" w:rsidP="00261EE7">
      <w:pPr>
        <w:ind w:right="-46"/>
        <w:jc w:val="both"/>
        <w:rPr>
          <w:rFonts w:asciiTheme="minorHAnsi" w:hAnsiTheme="minorHAnsi" w:cs="Arial"/>
        </w:rPr>
      </w:pPr>
      <w:r w:rsidRPr="007208C3">
        <w:rPr>
          <w:rFonts w:asciiTheme="minorHAnsi" w:hAnsiTheme="minorHAnsi" w:cs="Arial"/>
        </w:rPr>
        <w:t>Recruitment of volunteers will generally be from all sections of the community, and will be in line with the</w:t>
      </w:r>
      <w:r w:rsidR="0036046F" w:rsidRPr="007208C3">
        <w:rPr>
          <w:rFonts w:asciiTheme="minorHAnsi" w:hAnsiTheme="minorHAnsi" w:cs="Arial"/>
        </w:rPr>
        <w:t xml:space="preserve"> TDC</w:t>
      </w:r>
      <w:r w:rsidR="00740713" w:rsidRPr="007208C3">
        <w:rPr>
          <w:rFonts w:asciiTheme="minorHAnsi" w:hAnsiTheme="minorHAnsi" w:cs="Arial"/>
          <w:lang w:val="en-US"/>
        </w:rPr>
        <w:t>’s</w:t>
      </w:r>
      <w:r w:rsidRPr="007208C3">
        <w:rPr>
          <w:rFonts w:asciiTheme="minorHAnsi" w:hAnsiTheme="minorHAnsi" w:cs="Arial"/>
          <w:i/>
          <w:lang w:val="en-US"/>
        </w:rPr>
        <w:t xml:space="preserve"> </w:t>
      </w:r>
      <w:r w:rsidRPr="007208C3">
        <w:rPr>
          <w:rFonts w:asciiTheme="minorHAnsi" w:hAnsiTheme="minorHAnsi" w:cs="Arial"/>
        </w:rPr>
        <w:t xml:space="preserve">Equal Opportunities Policy.  </w:t>
      </w:r>
    </w:p>
    <w:p w14:paraId="50576CB3" w14:textId="77777777" w:rsidR="00A252D8" w:rsidRPr="007208C3" w:rsidRDefault="00A252D8" w:rsidP="00261EE7">
      <w:pPr>
        <w:pStyle w:val="BodyTextIndent"/>
        <w:ind w:right="-46"/>
        <w:rPr>
          <w:rFonts w:asciiTheme="minorHAnsi" w:hAnsiTheme="minorHAnsi" w:cs="Arial"/>
          <w:sz w:val="24"/>
          <w:szCs w:val="24"/>
        </w:rPr>
      </w:pPr>
    </w:p>
    <w:p w14:paraId="44F1DF93" w14:textId="77777777" w:rsidR="00A252D8" w:rsidRPr="007208C3" w:rsidRDefault="00A252D8" w:rsidP="00261EE7">
      <w:pPr>
        <w:pStyle w:val="BodyTextIndent"/>
        <w:ind w:left="0" w:right="-46"/>
        <w:rPr>
          <w:rFonts w:asciiTheme="minorHAnsi" w:hAnsiTheme="minorHAnsi" w:cs="Arial"/>
          <w:sz w:val="24"/>
          <w:szCs w:val="24"/>
        </w:rPr>
      </w:pPr>
      <w:r w:rsidRPr="007208C3">
        <w:rPr>
          <w:rFonts w:asciiTheme="minorHAnsi" w:hAnsiTheme="minorHAnsi" w:cs="Arial"/>
          <w:sz w:val="24"/>
          <w:szCs w:val="24"/>
        </w:rPr>
        <w:t xml:space="preserve">People interested in becoming volunteers with </w:t>
      </w:r>
      <w:r w:rsidR="0036046F" w:rsidRPr="007208C3">
        <w:rPr>
          <w:rFonts w:asciiTheme="minorHAnsi" w:hAnsiTheme="minorHAnsi" w:cs="Arial"/>
          <w:sz w:val="24"/>
          <w:szCs w:val="24"/>
        </w:rPr>
        <w:t>TDC</w:t>
      </w:r>
      <w:r w:rsidRPr="007208C3">
        <w:rPr>
          <w:rFonts w:asciiTheme="minorHAnsi" w:hAnsiTheme="minorHAnsi" w:cs="Arial"/>
          <w:sz w:val="24"/>
          <w:szCs w:val="24"/>
        </w:rPr>
        <w:t xml:space="preserve"> will </w:t>
      </w:r>
      <w:r w:rsidR="00CE0580" w:rsidRPr="007208C3">
        <w:rPr>
          <w:rFonts w:asciiTheme="minorHAnsi" w:hAnsiTheme="minorHAnsi" w:cs="Arial"/>
          <w:sz w:val="24"/>
          <w:szCs w:val="24"/>
        </w:rPr>
        <w:t>be asked to complete a simple registration form appropriate to the role that they are applying for</w:t>
      </w:r>
      <w:r w:rsidR="00C20913" w:rsidRPr="007208C3">
        <w:rPr>
          <w:rFonts w:asciiTheme="minorHAnsi" w:hAnsiTheme="minorHAnsi" w:cs="Arial"/>
          <w:sz w:val="24"/>
          <w:szCs w:val="24"/>
        </w:rPr>
        <w:t xml:space="preserve"> and to supply two references. </w:t>
      </w:r>
      <w:r w:rsidR="00CE0580" w:rsidRPr="007208C3">
        <w:rPr>
          <w:rFonts w:asciiTheme="minorHAnsi" w:hAnsiTheme="minorHAnsi" w:cs="Arial"/>
          <w:sz w:val="24"/>
          <w:szCs w:val="24"/>
        </w:rPr>
        <w:t xml:space="preserve">Those applicants who meet the stated role criteria will </w:t>
      </w:r>
      <w:r w:rsidRPr="007208C3">
        <w:rPr>
          <w:rFonts w:asciiTheme="minorHAnsi" w:hAnsiTheme="minorHAnsi" w:cs="Arial"/>
          <w:sz w:val="24"/>
          <w:szCs w:val="24"/>
        </w:rPr>
        <w:t>be invited for an informal talk with t</w:t>
      </w:r>
      <w:r w:rsidR="00C20913" w:rsidRPr="007208C3">
        <w:rPr>
          <w:rFonts w:asciiTheme="minorHAnsi" w:hAnsiTheme="minorHAnsi" w:cs="Arial"/>
          <w:sz w:val="24"/>
          <w:szCs w:val="24"/>
        </w:rPr>
        <w:t xml:space="preserve">he appropriate contact person. </w:t>
      </w:r>
      <w:r w:rsidR="00CE0580" w:rsidRPr="007208C3">
        <w:rPr>
          <w:rFonts w:asciiTheme="minorHAnsi" w:hAnsiTheme="minorHAnsi" w:cs="Arial"/>
          <w:sz w:val="24"/>
          <w:szCs w:val="24"/>
        </w:rPr>
        <w:t>If the volunteer is placed in a role t</w:t>
      </w:r>
      <w:r w:rsidRPr="007208C3">
        <w:rPr>
          <w:rFonts w:asciiTheme="minorHAnsi" w:hAnsiTheme="minorHAnsi" w:cs="Arial"/>
          <w:sz w:val="24"/>
          <w:szCs w:val="24"/>
        </w:rPr>
        <w:t>hey will be given an in</w:t>
      </w:r>
      <w:r w:rsidR="00D3179D" w:rsidRPr="007208C3">
        <w:rPr>
          <w:rFonts w:asciiTheme="minorHAnsi" w:hAnsiTheme="minorHAnsi" w:cs="Arial"/>
          <w:sz w:val="24"/>
          <w:szCs w:val="24"/>
        </w:rPr>
        <w:t xml:space="preserve">duction </w:t>
      </w:r>
      <w:r w:rsidRPr="007208C3">
        <w:rPr>
          <w:rFonts w:asciiTheme="minorHAnsi" w:hAnsiTheme="minorHAnsi" w:cs="Arial"/>
          <w:sz w:val="24"/>
          <w:szCs w:val="24"/>
        </w:rPr>
        <w:t>including general information about the organisation and specific information on the volunteer post</w:t>
      </w:r>
      <w:r w:rsidR="00C20913" w:rsidRPr="007208C3">
        <w:rPr>
          <w:rFonts w:asciiTheme="minorHAnsi" w:hAnsiTheme="minorHAnsi" w:cs="Arial"/>
          <w:sz w:val="24"/>
          <w:szCs w:val="24"/>
        </w:rPr>
        <w:t xml:space="preserve"> in which they are interested. </w:t>
      </w:r>
      <w:r w:rsidRPr="007208C3">
        <w:rPr>
          <w:rFonts w:asciiTheme="minorHAnsi" w:hAnsiTheme="minorHAnsi" w:cs="Arial"/>
          <w:sz w:val="24"/>
          <w:szCs w:val="24"/>
        </w:rPr>
        <w:t xml:space="preserve">Volunteer Board Members will be </w:t>
      </w:r>
      <w:r w:rsidR="0036046F" w:rsidRPr="007208C3">
        <w:rPr>
          <w:rFonts w:asciiTheme="minorHAnsi" w:hAnsiTheme="minorHAnsi" w:cs="Arial"/>
          <w:sz w:val="24"/>
          <w:szCs w:val="24"/>
        </w:rPr>
        <w:t>given a role specific induction.</w:t>
      </w:r>
    </w:p>
    <w:p w14:paraId="0E1AEE5C" w14:textId="77777777" w:rsidR="00A252D8" w:rsidRPr="007208C3" w:rsidRDefault="00A252D8" w:rsidP="00261EE7">
      <w:pPr>
        <w:pStyle w:val="BodyTextIndent"/>
        <w:ind w:left="0" w:right="-46"/>
        <w:rPr>
          <w:rFonts w:asciiTheme="minorHAnsi" w:hAnsiTheme="minorHAnsi" w:cs="Arial"/>
          <w:sz w:val="24"/>
          <w:szCs w:val="24"/>
        </w:rPr>
      </w:pPr>
    </w:p>
    <w:p w14:paraId="3A36FEBD" w14:textId="77777777" w:rsidR="00A252D8" w:rsidRPr="007208C3" w:rsidRDefault="00A252D8" w:rsidP="00261EE7">
      <w:pPr>
        <w:pStyle w:val="BodyTextIndent"/>
        <w:ind w:left="0" w:right="-46"/>
        <w:rPr>
          <w:rFonts w:asciiTheme="minorHAnsi" w:hAnsiTheme="minorHAnsi" w:cs="Arial"/>
          <w:sz w:val="24"/>
          <w:szCs w:val="24"/>
        </w:rPr>
      </w:pPr>
      <w:r w:rsidRPr="007208C3">
        <w:rPr>
          <w:rFonts w:asciiTheme="minorHAnsi" w:hAnsiTheme="minorHAnsi" w:cs="Arial"/>
          <w:sz w:val="24"/>
          <w:szCs w:val="24"/>
        </w:rPr>
        <w:t xml:space="preserve">Where applicants are not </w:t>
      </w:r>
      <w:r w:rsidR="0036046F" w:rsidRPr="007208C3">
        <w:rPr>
          <w:rFonts w:asciiTheme="minorHAnsi" w:hAnsiTheme="minorHAnsi" w:cs="Arial"/>
          <w:sz w:val="24"/>
          <w:szCs w:val="24"/>
        </w:rPr>
        <w:t>successful</w:t>
      </w:r>
      <w:r w:rsidRPr="007208C3">
        <w:rPr>
          <w:rFonts w:asciiTheme="minorHAnsi" w:hAnsiTheme="minorHAnsi" w:cs="Arial"/>
          <w:sz w:val="24"/>
          <w:szCs w:val="24"/>
        </w:rPr>
        <w:t>, they will be provided with feedback</w:t>
      </w:r>
      <w:r w:rsidR="0036046F" w:rsidRPr="007208C3">
        <w:rPr>
          <w:rFonts w:asciiTheme="minorHAnsi" w:hAnsiTheme="minorHAnsi" w:cs="Arial"/>
          <w:sz w:val="24"/>
          <w:szCs w:val="24"/>
        </w:rPr>
        <w:t>.</w:t>
      </w:r>
      <w:r w:rsidRPr="007208C3">
        <w:rPr>
          <w:rFonts w:asciiTheme="minorHAnsi" w:hAnsiTheme="minorHAnsi" w:cs="Arial"/>
          <w:sz w:val="24"/>
          <w:szCs w:val="24"/>
        </w:rPr>
        <w:t xml:space="preserve"> </w:t>
      </w:r>
    </w:p>
    <w:p w14:paraId="6AD75ECA" w14:textId="77777777" w:rsidR="00A252D8" w:rsidRPr="007208C3" w:rsidRDefault="00A252D8" w:rsidP="00261EE7">
      <w:pPr>
        <w:pStyle w:val="BodyTextIndent"/>
        <w:ind w:right="-46"/>
        <w:rPr>
          <w:rFonts w:asciiTheme="minorHAnsi" w:hAnsiTheme="minorHAnsi" w:cs="Arial"/>
          <w:sz w:val="24"/>
          <w:szCs w:val="24"/>
        </w:rPr>
      </w:pPr>
    </w:p>
    <w:p w14:paraId="635C6C2F" w14:textId="5836B419" w:rsidR="004E5598" w:rsidRPr="007208C3" w:rsidRDefault="00E97565"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w:t>
      </w:r>
      <w:r w:rsidR="004E5598" w:rsidRPr="007208C3">
        <w:rPr>
          <w:rFonts w:asciiTheme="minorHAnsi" w:hAnsiTheme="minorHAnsi" w:cs="Arial"/>
          <w:bCs/>
          <w:color w:val="000000"/>
          <w:lang w:val="en-US"/>
        </w:rPr>
        <w:t>here may be other safer</w:t>
      </w:r>
      <w:r w:rsidR="00AA1B85">
        <w:rPr>
          <w:rFonts w:asciiTheme="minorHAnsi" w:hAnsiTheme="minorHAnsi" w:cs="Arial"/>
          <w:bCs/>
          <w:color w:val="000000"/>
          <w:lang w:val="en-US"/>
        </w:rPr>
        <w:t xml:space="preserve"> </w:t>
      </w:r>
      <w:r w:rsidR="004E5598" w:rsidRPr="007208C3">
        <w:rPr>
          <w:rFonts w:asciiTheme="minorHAnsi" w:hAnsiTheme="minorHAnsi" w:cs="Arial"/>
          <w:bCs/>
          <w:color w:val="000000"/>
          <w:lang w:val="en-US"/>
        </w:rPr>
        <w:t>recruitment procedures</w:t>
      </w:r>
      <w:r w:rsidR="00AA1B85">
        <w:rPr>
          <w:rFonts w:asciiTheme="minorHAnsi" w:hAnsiTheme="minorHAnsi" w:cs="Arial"/>
          <w:bCs/>
          <w:color w:val="000000"/>
          <w:lang w:val="en-US"/>
        </w:rPr>
        <w:t xml:space="preserve"> </w:t>
      </w:r>
      <w:r w:rsidR="004E5598" w:rsidRPr="007208C3">
        <w:rPr>
          <w:rFonts w:asciiTheme="minorHAnsi" w:hAnsiTheme="minorHAnsi" w:cs="Arial"/>
          <w:bCs/>
          <w:color w:val="000000"/>
          <w:lang w:val="en-US"/>
        </w:rPr>
        <w:t>carried out including asking a volunteer to undergo an enhanced Disclosure and Barring Services (DBS) check</w:t>
      </w:r>
      <w:r w:rsidR="00AA1B85">
        <w:rPr>
          <w:rFonts w:asciiTheme="minorHAnsi" w:hAnsiTheme="minorHAnsi" w:cs="Arial"/>
          <w:bCs/>
          <w:color w:val="000000"/>
          <w:lang w:val="en-US"/>
        </w:rPr>
        <w:t xml:space="preserve"> and</w:t>
      </w:r>
      <w:r w:rsidR="00AA1B85">
        <w:rPr>
          <w:rFonts w:asciiTheme="minorHAnsi" w:hAnsiTheme="minorHAnsi" w:cs="Arial"/>
          <w:bCs/>
          <w:color w:val="000000"/>
          <w:lang w:val="en-US"/>
        </w:rPr>
        <w:t xml:space="preserve"> seeking references</w:t>
      </w:r>
      <w:r w:rsidR="004E5598" w:rsidRPr="007208C3">
        <w:rPr>
          <w:rFonts w:asciiTheme="minorHAnsi" w:hAnsiTheme="minorHAnsi" w:cs="Arial"/>
          <w:bCs/>
          <w:color w:val="000000"/>
          <w:lang w:val="en-US"/>
        </w:rPr>
        <w:t>. More detailed information will be made available specific to legislative requirements and to the particular volunteer position.</w:t>
      </w:r>
    </w:p>
    <w:p w14:paraId="6BAF2A34"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39F2F2A5" w14:textId="77777777" w:rsidR="00E26427" w:rsidRPr="00C30328" w:rsidRDefault="0089313E"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Ex-offenders</w:t>
      </w:r>
    </w:p>
    <w:p w14:paraId="3890F64D" w14:textId="77777777" w:rsidR="00466433" w:rsidRDefault="00466433" w:rsidP="00466433">
      <w:pPr>
        <w:pStyle w:val="Default"/>
        <w:ind w:right="-46"/>
        <w:rPr>
          <w:rFonts w:asciiTheme="minorHAnsi" w:hAnsiTheme="minorHAnsi" w:cs="Arial"/>
          <w:color w:val="auto"/>
        </w:rPr>
      </w:pPr>
    </w:p>
    <w:p w14:paraId="38537131" w14:textId="61821AD3" w:rsidR="0089313E" w:rsidRPr="007208C3" w:rsidRDefault="0089313E" w:rsidP="00466433">
      <w:pPr>
        <w:pStyle w:val="Default"/>
        <w:ind w:right="-46"/>
        <w:rPr>
          <w:rFonts w:asciiTheme="minorHAnsi" w:hAnsiTheme="minorHAnsi" w:cs="Arial"/>
          <w:color w:val="auto"/>
        </w:rPr>
      </w:pPr>
      <w:r w:rsidRPr="007208C3">
        <w:rPr>
          <w:rFonts w:asciiTheme="minorHAnsi" w:hAnsiTheme="minorHAnsi" w:cs="Arial"/>
          <w:color w:val="auto"/>
        </w:rPr>
        <w:t>We undertake not to discriminate unfairly against anyone</w:t>
      </w:r>
      <w:r w:rsidR="00C20913" w:rsidRPr="007208C3">
        <w:rPr>
          <w:rFonts w:asciiTheme="minorHAnsi" w:hAnsiTheme="minorHAnsi" w:cs="Arial"/>
        </w:rPr>
        <w:t>.</w:t>
      </w:r>
      <w:r w:rsidRPr="007208C3">
        <w:rPr>
          <w:rFonts w:asciiTheme="minorHAnsi" w:hAnsiTheme="minorHAnsi" w:cs="Arial"/>
        </w:rPr>
        <w:t xml:space="preserve"> W</w:t>
      </w:r>
      <w:r w:rsidRPr="007208C3">
        <w:rPr>
          <w:rFonts w:asciiTheme="minorHAnsi" w:hAnsiTheme="minorHAnsi" w:cs="Arial"/>
          <w:color w:val="auto"/>
        </w:rPr>
        <w:t xml:space="preserve">e will ensure that an open and measured discussion takes place on the subject of any offences that might be relevant to the </w:t>
      </w:r>
      <w:r w:rsidR="00C20913" w:rsidRPr="007208C3">
        <w:rPr>
          <w:rFonts w:asciiTheme="minorHAnsi" w:hAnsiTheme="minorHAnsi" w:cs="Arial"/>
        </w:rPr>
        <w:t xml:space="preserve">role. </w:t>
      </w:r>
      <w:r w:rsidRPr="007208C3">
        <w:rPr>
          <w:rFonts w:asciiTheme="minorHAnsi" w:hAnsiTheme="minorHAnsi" w:cs="Arial"/>
        </w:rPr>
        <w:t>W</w:t>
      </w:r>
      <w:r w:rsidRPr="007208C3">
        <w:rPr>
          <w:rFonts w:asciiTheme="minorHAnsi" w:hAnsiTheme="minorHAnsi" w:cs="Arial"/>
          <w:color w:val="auto"/>
        </w:rPr>
        <w:t xml:space="preserve">e will ask </w:t>
      </w:r>
      <w:r w:rsidRPr="007208C3">
        <w:rPr>
          <w:rFonts w:asciiTheme="minorHAnsi" w:hAnsiTheme="minorHAnsi" w:cs="Arial"/>
        </w:rPr>
        <w:t xml:space="preserve">potential volunteers </w:t>
      </w:r>
      <w:r w:rsidRPr="007208C3">
        <w:rPr>
          <w:rFonts w:asciiTheme="minorHAnsi" w:hAnsiTheme="minorHAnsi" w:cs="Arial"/>
          <w:color w:val="auto"/>
        </w:rPr>
        <w:t>to declare any unspent convictions</w:t>
      </w:r>
      <w:r w:rsidRPr="007208C3">
        <w:rPr>
          <w:rFonts w:asciiTheme="minorHAnsi" w:hAnsiTheme="minorHAnsi" w:cs="Arial"/>
        </w:rPr>
        <w:t>. W</w:t>
      </w:r>
      <w:r w:rsidRPr="007208C3">
        <w:rPr>
          <w:rFonts w:asciiTheme="minorHAnsi" w:hAnsiTheme="minorHAnsi" w:cs="Arial"/>
          <w:color w:val="auto"/>
        </w:rPr>
        <w:t xml:space="preserve">e will </w:t>
      </w:r>
      <w:r w:rsidRPr="007208C3">
        <w:rPr>
          <w:rFonts w:asciiTheme="minorHAnsi" w:hAnsiTheme="minorHAnsi" w:cs="Arial"/>
        </w:rPr>
        <w:t xml:space="preserve">only </w:t>
      </w:r>
      <w:r w:rsidRPr="007208C3">
        <w:rPr>
          <w:rFonts w:asciiTheme="minorHAnsi" w:hAnsiTheme="minorHAnsi" w:cs="Arial"/>
          <w:color w:val="auto"/>
        </w:rPr>
        <w:t>ask an individual abo</w:t>
      </w:r>
      <w:r w:rsidRPr="007208C3">
        <w:rPr>
          <w:rFonts w:asciiTheme="minorHAnsi" w:hAnsiTheme="minorHAnsi" w:cs="Arial"/>
        </w:rPr>
        <w:t xml:space="preserve">ut their </w:t>
      </w:r>
      <w:r w:rsidRPr="007208C3">
        <w:rPr>
          <w:rFonts w:asciiTheme="minorHAnsi" w:hAnsiTheme="minorHAnsi" w:cs="Arial"/>
          <w:color w:val="auto"/>
        </w:rPr>
        <w:t>full criminal record history where a DB</w:t>
      </w:r>
      <w:r w:rsidR="0036046F" w:rsidRPr="007208C3">
        <w:rPr>
          <w:rFonts w:asciiTheme="minorHAnsi" w:hAnsiTheme="minorHAnsi" w:cs="Arial"/>
          <w:color w:val="auto"/>
        </w:rPr>
        <w:t xml:space="preserve">S certificate at enhanced level </w:t>
      </w:r>
      <w:r w:rsidRPr="007208C3">
        <w:rPr>
          <w:rFonts w:asciiTheme="minorHAnsi" w:hAnsiTheme="minorHAnsi" w:cs="Arial"/>
          <w:color w:val="auto"/>
        </w:rPr>
        <w:t>(also including a DBS Barred list check if the work is regulated activity) can legally be requested.</w:t>
      </w:r>
      <w:r w:rsidR="00C20913" w:rsidRPr="007208C3">
        <w:rPr>
          <w:rFonts w:asciiTheme="minorHAnsi" w:hAnsiTheme="minorHAnsi" w:cs="Arial"/>
        </w:rPr>
        <w:t xml:space="preserve"> </w:t>
      </w:r>
      <w:r w:rsidRPr="007208C3">
        <w:rPr>
          <w:rFonts w:asciiTheme="minorHAnsi" w:hAnsiTheme="minorHAnsi" w:cs="Arial"/>
          <w:color w:val="auto"/>
        </w:rPr>
        <w:t>Failure to reveal information that is directly relevant to the position sought could result in the volunteer being as</w:t>
      </w:r>
      <w:r w:rsidR="00C20913" w:rsidRPr="007208C3">
        <w:rPr>
          <w:rFonts w:asciiTheme="minorHAnsi" w:hAnsiTheme="minorHAnsi" w:cs="Arial"/>
          <w:color w:val="auto"/>
        </w:rPr>
        <w:t xml:space="preserve">ked to leave the organisation. </w:t>
      </w:r>
      <w:r w:rsidRPr="007208C3">
        <w:rPr>
          <w:rFonts w:asciiTheme="minorHAnsi" w:hAnsiTheme="minorHAnsi" w:cs="Arial"/>
          <w:color w:val="auto"/>
        </w:rPr>
        <w:t xml:space="preserve">Any information disclosed will be treated in accordance with </w:t>
      </w:r>
      <w:r w:rsidR="00D3179D" w:rsidRPr="007208C3">
        <w:rPr>
          <w:rFonts w:asciiTheme="minorHAnsi" w:hAnsiTheme="minorHAnsi" w:cs="Arial"/>
          <w:color w:val="auto"/>
        </w:rPr>
        <w:t>TDC</w:t>
      </w:r>
      <w:r w:rsidRPr="007208C3">
        <w:rPr>
          <w:rFonts w:asciiTheme="minorHAnsi" w:hAnsiTheme="minorHAnsi" w:cs="Arial"/>
          <w:color w:val="auto"/>
        </w:rPr>
        <w:t xml:space="preserve">’s </w:t>
      </w:r>
      <w:r w:rsidR="00466433">
        <w:rPr>
          <w:rFonts w:asciiTheme="minorHAnsi" w:hAnsiTheme="minorHAnsi" w:cs="Arial"/>
          <w:color w:val="auto"/>
        </w:rPr>
        <w:t xml:space="preserve">Data and GDPR Policy.  </w:t>
      </w:r>
    </w:p>
    <w:p w14:paraId="742A490D" w14:textId="77777777" w:rsidR="00461335" w:rsidRPr="00C30328" w:rsidRDefault="00461335" w:rsidP="00261EE7">
      <w:pPr>
        <w:pStyle w:val="Heading3"/>
        <w:ind w:right="-46"/>
        <w:jc w:val="both"/>
        <w:rPr>
          <w:rFonts w:asciiTheme="minorHAnsi" w:hAnsiTheme="minorHAnsi" w:cs="Arial"/>
          <w:b w:val="0"/>
          <w:u w:val="single"/>
        </w:rPr>
      </w:pPr>
      <w:r w:rsidRPr="00C30328">
        <w:rPr>
          <w:rFonts w:asciiTheme="minorHAnsi" w:hAnsiTheme="minorHAnsi" w:cs="Arial"/>
          <w:color w:val="auto"/>
          <w:u w:val="single"/>
        </w:rPr>
        <w:t>Volunteer Agreements and Voluntary Work Outlines</w:t>
      </w:r>
    </w:p>
    <w:p w14:paraId="19A5D076" w14:textId="77777777" w:rsidR="00466433" w:rsidRDefault="00466433" w:rsidP="00261EE7">
      <w:pPr>
        <w:ind w:right="-46"/>
        <w:jc w:val="both"/>
        <w:rPr>
          <w:rFonts w:asciiTheme="minorHAnsi" w:hAnsiTheme="minorHAnsi" w:cs="Arial"/>
        </w:rPr>
      </w:pPr>
    </w:p>
    <w:p w14:paraId="15417947" w14:textId="574BFFEB" w:rsidR="00FD37D4" w:rsidRPr="007208C3" w:rsidRDefault="00461335" w:rsidP="00261EE7">
      <w:pPr>
        <w:ind w:right="-46"/>
        <w:jc w:val="both"/>
        <w:rPr>
          <w:rFonts w:asciiTheme="minorHAnsi" w:hAnsiTheme="minorHAnsi" w:cs="Arial"/>
          <w:b/>
          <w:bCs/>
          <w:color w:val="000000"/>
          <w:lang w:val="en-US"/>
        </w:rPr>
      </w:pPr>
      <w:r w:rsidRPr="007208C3">
        <w:rPr>
          <w:rFonts w:asciiTheme="minorHAnsi" w:hAnsiTheme="minorHAnsi" w:cs="Arial"/>
        </w:rPr>
        <w:t xml:space="preserve">Volunteers will receive a role description and volunteer agreement </w:t>
      </w:r>
      <w:r w:rsidR="0036046F" w:rsidRPr="007208C3">
        <w:rPr>
          <w:rFonts w:asciiTheme="minorHAnsi" w:hAnsiTheme="minorHAnsi" w:cs="Arial"/>
        </w:rPr>
        <w:t xml:space="preserve">on induction. </w:t>
      </w:r>
    </w:p>
    <w:p w14:paraId="0BD64E85" w14:textId="77777777" w:rsidR="00FD37D4" w:rsidRPr="007208C3" w:rsidRDefault="00FD37D4" w:rsidP="00261EE7">
      <w:pPr>
        <w:autoSpaceDE w:val="0"/>
        <w:autoSpaceDN w:val="0"/>
        <w:adjustRightInd w:val="0"/>
        <w:ind w:right="-46"/>
        <w:rPr>
          <w:rFonts w:asciiTheme="minorHAnsi" w:hAnsiTheme="minorHAnsi" w:cs="Arial"/>
          <w:b/>
          <w:bCs/>
          <w:color w:val="000000"/>
          <w:lang w:val="en-US"/>
        </w:rPr>
      </w:pPr>
    </w:p>
    <w:p w14:paraId="5A9B8484"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3E550019"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1ABAADEE"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0F9B5028"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5839D60E" w14:textId="77777777" w:rsidR="00873FE0" w:rsidRDefault="00873FE0" w:rsidP="00261EE7">
      <w:pPr>
        <w:autoSpaceDE w:val="0"/>
        <w:autoSpaceDN w:val="0"/>
        <w:adjustRightInd w:val="0"/>
        <w:ind w:right="-46"/>
        <w:rPr>
          <w:rFonts w:asciiTheme="minorHAnsi" w:hAnsiTheme="minorHAnsi" w:cs="Arial"/>
          <w:b/>
          <w:bCs/>
          <w:color w:val="000000"/>
          <w:u w:val="single"/>
          <w:lang w:val="en-US"/>
        </w:rPr>
      </w:pPr>
    </w:p>
    <w:p w14:paraId="0309606B" w14:textId="77777777" w:rsidR="00873FE0" w:rsidRDefault="00873FE0" w:rsidP="00261EE7">
      <w:pPr>
        <w:autoSpaceDE w:val="0"/>
        <w:autoSpaceDN w:val="0"/>
        <w:adjustRightInd w:val="0"/>
        <w:ind w:right="-46"/>
        <w:rPr>
          <w:rFonts w:asciiTheme="minorHAnsi" w:hAnsiTheme="minorHAnsi" w:cs="Arial"/>
          <w:b/>
          <w:bCs/>
          <w:color w:val="000000"/>
          <w:u w:val="single"/>
          <w:lang w:val="en-US"/>
        </w:rPr>
      </w:pPr>
    </w:p>
    <w:p w14:paraId="378F00DC" w14:textId="21F9B109" w:rsidR="00E26427" w:rsidRPr="00C30328" w:rsidRDefault="0066121A"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Induction and Training</w:t>
      </w:r>
    </w:p>
    <w:p w14:paraId="36F6DA0E" w14:textId="77777777" w:rsidR="00466433" w:rsidRDefault="00466433" w:rsidP="00261EE7">
      <w:pPr>
        <w:ind w:right="-46"/>
        <w:jc w:val="both"/>
        <w:rPr>
          <w:rFonts w:asciiTheme="minorHAnsi" w:hAnsiTheme="minorHAnsi" w:cs="Arial"/>
        </w:rPr>
      </w:pPr>
    </w:p>
    <w:p w14:paraId="0420C8C6" w14:textId="093AFC89" w:rsidR="0066121A" w:rsidRPr="007208C3" w:rsidRDefault="0066121A" w:rsidP="00261EE7">
      <w:pPr>
        <w:ind w:right="-46"/>
        <w:jc w:val="both"/>
        <w:rPr>
          <w:rFonts w:asciiTheme="minorHAnsi" w:hAnsiTheme="minorHAnsi" w:cs="Arial"/>
        </w:rPr>
      </w:pPr>
      <w:r w:rsidRPr="007208C3">
        <w:rPr>
          <w:rFonts w:asciiTheme="minorHAnsi" w:hAnsiTheme="minorHAnsi" w:cs="Arial"/>
        </w:rPr>
        <w:t>Volunteers will be given induction and training appropriate to the specific tasks to be undertaken.</w:t>
      </w:r>
    </w:p>
    <w:p w14:paraId="78C30707" w14:textId="77777777" w:rsidR="004E5598" w:rsidRPr="007208C3" w:rsidRDefault="004E5598" w:rsidP="00261EE7">
      <w:pPr>
        <w:autoSpaceDE w:val="0"/>
        <w:autoSpaceDN w:val="0"/>
        <w:adjustRightInd w:val="0"/>
        <w:ind w:right="-46"/>
        <w:rPr>
          <w:rFonts w:asciiTheme="minorHAnsi" w:hAnsiTheme="minorHAnsi" w:cs="Arial"/>
          <w:b/>
          <w:bCs/>
          <w:color w:val="000000"/>
          <w:lang w:val="en-US"/>
        </w:rPr>
      </w:pPr>
    </w:p>
    <w:p w14:paraId="6CF19319" w14:textId="1EBC05D8"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All volunteers will be made aware of and have access to all the</w:t>
      </w:r>
      <w:r w:rsidRPr="007208C3">
        <w:rPr>
          <w:rFonts w:asciiTheme="minorHAnsi" w:hAnsiTheme="minorHAnsi" w:cs="Arial"/>
          <w:bCs/>
          <w:color w:val="000000"/>
        </w:rPr>
        <w:t xml:space="preserve"> organisation's </w:t>
      </w:r>
      <w:r w:rsidRPr="007208C3">
        <w:rPr>
          <w:rFonts w:asciiTheme="minorHAnsi" w:hAnsiTheme="minorHAnsi" w:cs="Arial"/>
          <w:bCs/>
          <w:color w:val="000000"/>
          <w:lang w:val="en-US"/>
        </w:rPr>
        <w:t xml:space="preserve">relevant policies, including those relating to </w:t>
      </w:r>
      <w:r w:rsidR="00B86EE7">
        <w:rPr>
          <w:rFonts w:asciiTheme="minorHAnsi" w:hAnsiTheme="minorHAnsi" w:cs="Arial"/>
          <w:bCs/>
          <w:color w:val="000000"/>
          <w:lang w:val="en-US"/>
        </w:rPr>
        <w:t>V</w:t>
      </w:r>
      <w:r w:rsidRPr="007208C3">
        <w:rPr>
          <w:rFonts w:asciiTheme="minorHAnsi" w:hAnsiTheme="minorHAnsi" w:cs="Arial"/>
          <w:bCs/>
          <w:color w:val="000000"/>
          <w:lang w:val="en-US"/>
        </w:rPr>
        <w:t xml:space="preserve">olunteering, </w:t>
      </w:r>
      <w:r w:rsidR="00B86EE7">
        <w:rPr>
          <w:rFonts w:asciiTheme="minorHAnsi" w:hAnsiTheme="minorHAnsi" w:cs="Arial"/>
          <w:bCs/>
          <w:color w:val="000000"/>
          <w:lang w:val="en-US"/>
        </w:rPr>
        <w:t>H</w:t>
      </w:r>
      <w:r w:rsidRPr="007208C3">
        <w:rPr>
          <w:rFonts w:asciiTheme="minorHAnsi" w:hAnsiTheme="minorHAnsi" w:cs="Arial"/>
          <w:bCs/>
          <w:color w:val="000000"/>
          <w:lang w:val="en-US"/>
        </w:rPr>
        <w:t xml:space="preserve">ealth &amp; </w:t>
      </w:r>
      <w:r w:rsidR="00B86EE7">
        <w:rPr>
          <w:rFonts w:asciiTheme="minorHAnsi" w:hAnsiTheme="minorHAnsi" w:cs="Arial"/>
          <w:bCs/>
          <w:color w:val="000000"/>
          <w:lang w:val="en-US"/>
        </w:rPr>
        <w:t>S</w:t>
      </w:r>
      <w:r w:rsidRPr="007208C3">
        <w:rPr>
          <w:rFonts w:asciiTheme="minorHAnsi" w:hAnsiTheme="minorHAnsi" w:cs="Arial"/>
          <w:bCs/>
          <w:color w:val="000000"/>
          <w:lang w:val="en-US"/>
        </w:rPr>
        <w:t xml:space="preserve">afety, </w:t>
      </w:r>
      <w:r w:rsidR="00B86EE7">
        <w:rPr>
          <w:rFonts w:asciiTheme="minorHAnsi" w:hAnsiTheme="minorHAnsi" w:cs="Arial"/>
          <w:bCs/>
          <w:color w:val="000000"/>
          <w:lang w:val="en-US"/>
        </w:rPr>
        <w:t>S</w:t>
      </w:r>
      <w:r w:rsidRPr="007208C3">
        <w:rPr>
          <w:rFonts w:asciiTheme="minorHAnsi" w:hAnsiTheme="minorHAnsi" w:cs="Arial"/>
          <w:bCs/>
          <w:color w:val="000000"/>
          <w:lang w:val="en-US"/>
        </w:rPr>
        <w:t xml:space="preserve">afeguarding </w:t>
      </w:r>
      <w:r w:rsidR="00B86EE7">
        <w:rPr>
          <w:rFonts w:asciiTheme="minorHAnsi" w:hAnsiTheme="minorHAnsi" w:cs="Arial"/>
          <w:bCs/>
          <w:color w:val="000000"/>
          <w:lang w:val="en-US"/>
        </w:rPr>
        <w:t>V</w:t>
      </w:r>
      <w:r w:rsidRPr="007208C3">
        <w:rPr>
          <w:rFonts w:asciiTheme="minorHAnsi" w:hAnsiTheme="minorHAnsi" w:cs="Arial"/>
          <w:bCs/>
          <w:color w:val="000000"/>
          <w:lang w:val="en-US"/>
        </w:rPr>
        <w:t xml:space="preserve">ulnerable </w:t>
      </w:r>
      <w:r w:rsidR="00B86EE7">
        <w:rPr>
          <w:rFonts w:asciiTheme="minorHAnsi" w:hAnsiTheme="minorHAnsi" w:cs="Arial"/>
          <w:bCs/>
          <w:color w:val="000000"/>
          <w:lang w:val="en-US"/>
        </w:rPr>
        <w:t>G</w:t>
      </w:r>
      <w:r w:rsidRPr="007208C3">
        <w:rPr>
          <w:rFonts w:asciiTheme="minorHAnsi" w:hAnsiTheme="minorHAnsi" w:cs="Arial"/>
          <w:bCs/>
          <w:color w:val="000000"/>
          <w:lang w:val="en-US"/>
        </w:rPr>
        <w:t>roups</w:t>
      </w:r>
      <w:r w:rsidR="00E27FF2" w:rsidRPr="007208C3">
        <w:rPr>
          <w:rFonts w:asciiTheme="minorHAnsi" w:hAnsiTheme="minorHAnsi" w:cs="Arial"/>
          <w:bCs/>
          <w:color w:val="000000"/>
          <w:lang w:val="en-US"/>
        </w:rPr>
        <w:t xml:space="preserve">, </w:t>
      </w:r>
      <w:r w:rsidR="00B86EE7">
        <w:rPr>
          <w:rFonts w:asciiTheme="minorHAnsi" w:hAnsiTheme="minorHAnsi" w:cs="Arial"/>
          <w:bCs/>
          <w:color w:val="000000"/>
          <w:lang w:val="en-US"/>
        </w:rPr>
        <w:t>E</w:t>
      </w:r>
      <w:r w:rsidR="00E27FF2" w:rsidRPr="007208C3">
        <w:rPr>
          <w:rFonts w:asciiTheme="minorHAnsi" w:hAnsiTheme="minorHAnsi" w:cs="Arial"/>
          <w:bCs/>
          <w:color w:val="000000"/>
          <w:lang w:val="en-US"/>
        </w:rPr>
        <w:t>xpenses</w:t>
      </w:r>
      <w:r w:rsidRPr="007208C3">
        <w:rPr>
          <w:rFonts w:asciiTheme="minorHAnsi" w:hAnsiTheme="minorHAnsi" w:cs="Arial"/>
          <w:bCs/>
          <w:color w:val="000000"/>
          <w:lang w:val="en-US"/>
        </w:rPr>
        <w:t xml:space="preserve"> and </w:t>
      </w:r>
      <w:r w:rsidR="00B86EE7">
        <w:rPr>
          <w:rFonts w:asciiTheme="minorHAnsi" w:hAnsiTheme="minorHAnsi" w:cs="Arial"/>
          <w:bCs/>
          <w:color w:val="000000"/>
          <w:lang w:val="en-US"/>
        </w:rPr>
        <w:t>E</w:t>
      </w:r>
      <w:r w:rsidRPr="007208C3">
        <w:rPr>
          <w:rFonts w:asciiTheme="minorHAnsi" w:hAnsiTheme="minorHAnsi" w:cs="Arial"/>
          <w:bCs/>
          <w:color w:val="000000"/>
          <w:lang w:val="en-US"/>
        </w:rPr>
        <w:t xml:space="preserve">qual </w:t>
      </w:r>
      <w:r w:rsidR="00B86EE7">
        <w:rPr>
          <w:rFonts w:asciiTheme="minorHAnsi" w:hAnsiTheme="minorHAnsi" w:cs="Arial"/>
          <w:bCs/>
          <w:color w:val="000000"/>
          <w:lang w:val="en-US"/>
        </w:rPr>
        <w:t>O</w:t>
      </w:r>
      <w:r w:rsidRPr="007208C3">
        <w:rPr>
          <w:rFonts w:asciiTheme="minorHAnsi" w:hAnsiTheme="minorHAnsi" w:cs="Arial"/>
          <w:bCs/>
          <w:color w:val="000000"/>
          <w:lang w:val="en-US"/>
        </w:rPr>
        <w:t>pportunities.</w:t>
      </w:r>
    </w:p>
    <w:p w14:paraId="0AA51428"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7A02EF8F" w14:textId="77777777" w:rsidR="004E5598" w:rsidRPr="007208C3" w:rsidRDefault="0066121A"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 xml:space="preserve">We are committed to the </w:t>
      </w:r>
      <w:r w:rsidR="004E5598" w:rsidRPr="007208C3">
        <w:rPr>
          <w:rFonts w:asciiTheme="minorHAnsi" w:hAnsiTheme="minorHAnsi" w:cs="Arial"/>
          <w:bCs/>
          <w:color w:val="000000"/>
          <w:lang w:val="en-US"/>
        </w:rPr>
        <w:t xml:space="preserve">development of training and support to equip </w:t>
      </w:r>
      <w:r w:rsidR="00CE0580" w:rsidRPr="007208C3">
        <w:rPr>
          <w:rFonts w:asciiTheme="minorHAnsi" w:hAnsiTheme="minorHAnsi" w:cs="Arial"/>
          <w:bCs/>
          <w:color w:val="000000"/>
          <w:lang w:val="en-US"/>
        </w:rPr>
        <w:t>volunteers</w:t>
      </w:r>
      <w:r w:rsidR="004E5598" w:rsidRPr="007208C3">
        <w:rPr>
          <w:rFonts w:asciiTheme="minorHAnsi" w:hAnsiTheme="minorHAnsi" w:cs="Arial"/>
          <w:bCs/>
          <w:color w:val="000000"/>
          <w:lang w:val="en-US"/>
        </w:rPr>
        <w:t xml:space="preserve"> with the necessary information and skills to carry out their tasks. It is the responsibility of </w:t>
      </w:r>
      <w:r w:rsidR="00891402" w:rsidRPr="007208C3">
        <w:rPr>
          <w:rFonts w:asciiTheme="minorHAnsi" w:hAnsiTheme="minorHAnsi" w:cs="Arial"/>
          <w:bCs/>
          <w:color w:val="000000"/>
          <w:lang w:val="en-US"/>
        </w:rPr>
        <w:t>the volunteer to identify any additional</w:t>
      </w:r>
      <w:r w:rsidR="004E5598" w:rsidRPr="007208C3">
        <w:rPr>
          <w:rFonts w:asciiTheme="minorHAnsi" w:hAnsiTheme="minorHAnsi" w:cs="Arial"/>
          <w:bCs/>
          <w:color w:val="000000"/>
          <w:lang w:val="en-US"/>
        </w:rPr>
        <w:t xml:space="preserve"> training</w:t>
      </w:r>
      <w:r w:rsidR="007E4A71" w:rsidRPr="007208C3">
        <w:rPr>
          <w:rFonts w:asciiTheme="minorHAnsi" w:hAnsiTheme="minorHAnsi" w:cs="Arial"/>
          <w:bCs/>
          <w:color w:val="000000"/>
          <w:lang w:val="en-US"/>
        </w:rPr>
        <w:t xml:space="preserve"> </w:t>
      </w:r>
      <w:r w:rsidR="00891402" w:rsidRPr="007208C3">
        <w:rPr>
          <w:rFonts w:asciiTheme="minorHAnsi" w:hAnsiTheme="minorHAnsi" w:cs="Arial"/>
          <w:bCs/>
          <w:color w:val="000000"/>
          <w:lang w:val="en-US"/>
        </w:rPr>
        <w:t xml:space="preserve">and report to </w:t>
      </w:r>
      <w:r w:rsidR="007E4A71" w:rsidRPr="007208C3">
        <w:rPr>
          <w:rFonts w:asciiTheme="minorHAnsi" w:hAnsiTheme="minorHAnsi" w:cs="Arial"/>
          <w:bCs/>
          <w:color w:val="000000"/>
          <w:lang w:val="en-US"/>
        </w:rPr>
        <w:t>TDC staff</w:t>
      </w:r>
      <w:r w:rsidR="004E5598" w:rsidRPr="007208C3">
        <w:rPr>
          <w:rFonts w:asciiTheme="minorHAnsi" w:hAnsiTheme="minorHAnsi" w:cs="Arial"/>
          <w:bCs/>
          <w:color w:val="000000"/>
          <w:lang w:val="en-US"/>
        </w:rPr>
        <w:t>.</w:t>
      </w:r>
    </w:p>
    <w:p w14:paraId="5DAD4785" w14:textId="77777777" w:rsidR="004E5598" w:rsidRPr="007208C3" w:rsidRDefault="004E5598" w:rsidP="00261EE7">
      <w:pPr>
        <w:autoSpaceDE w:val="0"/>
        <w:autoSpaceDN w:val="0"/>
        <w:adjustRightInd w:val="0"/>
        <w:ind w:right="-46"/>
        <w:rPr>
          <w:rFonts w:asciiTheme="minorHAnsi" w:hAnsiTheme="minorHAnsi" w:cs="Arial"/>
          <w:b/>
          <w:bCs/>
          <w:color w:val="000000"/>
          <w:lang w:val="en-US"/>
        </w:rPr>
      </w:pPr>
    </w:p>
    <w:p w14:paraId="5B9D9BD9" w14:textId="77777777" w:rsidR="00E26427" w:rsidRPr="00C30328" w:rsidRDefault="004E5598"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Support, Supervision and Recognition</w:t>
      </w:r>
    </w:p>
    <w:p w14:paraId="30BB52E5" w14:textId="77777777" w:rsidR="00466433" w:rsidRDefault="00466433" w:rsidP="00261EE7">
      <w:pPr>
        <w:autoSpaceDE w:val="0"/>
        <w:autoSpaceDN w:val="0"/>
        <w:adjustRightInd w:val="0"/>
        <w:ind w:right="-46"/>
        <w:rPr>
          <w:rFonts w:asciiTheme="minorHAnsi" w:hAnsiTheme="minorHAnsi" w:cs="Arial"/>
          <w:bCs/>
          <w:color w:val="000000"/>
          <w:lang w:val="en-US"/>
        </w:rPr>
      </w:pPr>
    </w:p>
    <w:p w14:paraId="4870A833" w14:textId="37180D19"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Volunteers will have a named person to whom they can take their volunteering concerns and seek guidance and support.</w:t>
      </w:r>
    </w:p>
    <w:p w14:paraId="24F19A99"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63C4B2E7"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Volunteers will have access to regular support and supervision. This will enable both the volunteer and the supervisor to identify, monitor and evaluate the volunteer's involvement,</w:t>
      </w:r>
      <w:r w:rsidRPr="007208C3">
        <w:rPr>
          <w:rFonts w:asciiTheme="minorHAnsi" w:hAnsiTheme="minorHAnsi" w:cs="Arial"/>
          <w:bCs/>
          <w:color w:val="000000"/>
        </w:rPr>
        <w:t xml:space="preserve"> recognise</w:t>
      </w:r>
      <w:r w:rsidRPr="007208C3">
        <w:rPr>
          <w:rFonts w:asciiTheme="minorHAnsi" w:hAnsiTheme="minorHAnsi" w:cs="Arial"/>
          <w:bCs/>
          <w:color w:val="000000"/>
          <w:lang w:val="en-US"/>
        </w:rPr>
        <w:t xml:space="preserve"> achievements and identify individual training needs, including that relevant to their particular volunteering role and to their wider personal development. The frequency, duration and format of these sessions will be negotiated between the volunteer and the </w:t>
      </w:r>
      <w:r w:rsidR="00E27FF2" w:rsidRPr="007208C3">
        <w:rPr>
          <w:rFonts w:asciiTheme="minorHAnsi" w:hAnsiTheme="minorHAnsi" w:cs="Arial"/>
          <w:bCs/>
          <w:color w:val="000000"/>
          <w:lang w:val="en-US"/>
        </w:rPr>
        <w:t>named person</w:t>
      </w:r>
      <w:r w:rsidRPr="007208C3">
        <w:rPr>
          <w:rFonts w:asciiTheme="minorHAnsi" w:hAnsiTheme="minorHAnsi" w:cs="Arial"/>
          <w:bCs/>
          <w:color w:val="000000"/>
          <w:lang w:val="en-US"/>
        </w:rPr>
        <w:t xml:space="preserve"> referred to above.</w:t>
      </w:r>
    </w:p>
    <w:p w14:paraId="0C102129"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61D4E22E"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Volunteers will be given the opportunity, where relevant, to share their views and opinions with the</w:t>
      </w:r>
      <w:r w:rsidRPr="007208C3">
        <w:rPr>
          <w:rFonts w:asciiTheme="minorHAnsi" w:hAnsiTheme="minorHAnsi" w:cs="Arial"/>
          <w:bCs/>
          <w:color w:val="000000"/>
        </w:rPr>
        <w:t xml:space="preserve"> organisation's</w:t>
      </w:r>
      <w:r w:rsidRPr="007208C3">
        <w:rPr>
          <w:rFonts w:asciiTheme="minorHAnsi" w:hAnsiTheme="minorHAnsi" w:cs="Arial"/>
          <w:bCs/>
          <w:color w:val="000000"/>
          <w:lang w:val="en-US"/>
        </w:rPr>
        <w:t xml:space="preserve"> wider staff, at staff meetings etc.</w:t>
      </w:r>
    </w:p>
    <w:p w14:paraId="3EF5F912"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7D60F2C3" w14:textId="77777777" w:rsidR="00E26427" w:rsidRPr="00C30328" w:rsidRDefault="004E5598"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Expenses</w:t>
      </w:r>
    </w:p>
    <w:p w14:paraId="390A7BC0" w14:textId="77777777" w:rsidR="00466433" w:rsidRDefault="00466433" w:rsidP="00261EE7">
      <w:pPr>
        <w:autoSpaceDE w:val="0"/>
        <w:autoSpaceDN w:val="0"/>
        <w:adjustRightInd w:val="0"/>
        <w:ind w:right="-46"/>
        <w:rPr>
          <w:rFonts w:asciiTheme="minorHAnsi" w:hAnsiTheme="minorHAnsi" w:cs="Arial"/>
          <w:bCs/>
          <w:color w:val="000000"/>
        </w:rPr>
      </w:pPr>
    </w:p>
    <w:p w14:paraId="0B4E3122" w14:textId="1D67FABA" w:rsidR="004E5598" w:rsidRPr="007208C3" w:rsidRDefault="00F9090B"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rPr>
        <w:t xml:space="preserve">TDC </w:t>
      </w:r>
      <w:r w:rsidR="004E5598" w:rsidRPr="007208C3">
        <w:rPr>
          <w:rFonts w:asciiTheme="minorHAnsi" w:hAnsiTheme="minorHAnsi" w:cs="Arial"/>
          <w:bCs/>
          <w:color w:val="000000"/>
        </w:rPr>
        <w:t>recognises</w:t>
      </w:r>
      <w:r w:rsidR="004E5598" w:rsidRPr="007208C3">
        <w:rPr>
          <w:rFonts w:asciiTheme="minorHAnsi" w:hAnsiTheme="minorHAnsi" w:cs="Arial"/>
          <w:bCs/>
          <w:color w:val="000000"/>
          <w:lang w:val="en-US"/>
        </w:rPr>
        <w:t xml:space="preserve"> that the reimbursement of expenses incurred in trave</w:t>
      </w:r>
      <w:r w:rsidR="00186D1A" w:rsidRPr="007208C3">
        <w:rPr>
          <w:rFonts w:asciiTheme="minorHAnsi" w:hAnsiTheme="minorHAnsi" w:cs="Arial"/>
          <w:bCs/>
          <w:color w:val="000000"/>
          <w:lang w:val="en-US"/>
        </w:rPr>
        <w:t>l</w:t>
      </w:r>
      <w:r w:rsidR="004E5598" w:rsidRPr="007208C3">
        <w:rPr>
          <w:rFonts w:asciiTheme="minorHAnsi" w:hAnsiTheme="minorHAnsi" w:cs="Arial"/>
          <w:bCs/>
          <w:color w:val="000000"/>
          <w:lang w:val="en-US"/>
        </w:rPr>
        <w:t>ling to and from the place of volunteering or in the course of volunteering is important from an equal opportunities point of view. This is necessary to ensure that all individuals have access to voluntary opportunities.</w:t>
      </w:r>
    </w:p>
    <w:p w14:paraId="51BF966E"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3DFAD2D4"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The</w:t>
      </w:r>
      <w:r w:rsidRPr="007208C3">
        <w:rPr>
          <w:rFonts w:asciiTheme="minorHAnsi" w:hAnsiTheme="minorHAnsi" w:cs="Arial"/>
          <w:bCs/>
          <w:color w:val="000000"/>
        </w:rPr>
        <w:t xml:space="preserve"> organisation's</w:t>
      </w:r>
      <w:r w:rsidRPr="007208C3">
        <w:rPr>
          <w:rFonts w:asciiTheme="minorHAnsi" w:hAnsiTheme="minorHAnsi" w:cs="Arial"/>
          <w:bCs/>
          <w:color w:val="000000"/>
          <w:lang w:val="en-US"/>
        </w:rPr>
        <w:t xml:space="preserve"> volunteers are able to claim reasonable out of pocket expenses, subject to the production of receipts as evidence of the expenditure. What can be reclaimed from the</w:t>
      </w:r>
      <w:r w:rsidRPr="007208C3">
        <w:rPr>
          <w:rFonts w:asciiTheme="minorHAnsi" w:hAnsiTheme="minorHAnsi" w:cs="Arial"/>
          <w:bCs/>
          <w:color w:val="000000"/>
        </w:rPr>
        <w:t xml:space="preserve"> organisation</w:t>
      </w:r>
      <w:r w:rsidRPr="007208C3">
        <w:rPr>
          <w:rFonts w:asciiTheme="minorHAnsi" w:hAnsiTheme="minorHAnsi" w:cs="Arial"/>
          <w:bCs/>
          <w:color w:val="000000"/>
          <w:lang w:val="en-US"/>
        </w:rPr>
        <w:t xml:space="preserve"> and the calculation of expenses will be explained to the volunteer before they start any activity likely to give rise to expenses.</w:t>
      </w:r>
    </w:p>
    <w:p w14:paraId="5A76D2D3"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1B82D141"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The</w:t>
      </w:r>
      <w:r w:rsidRPr="007208C3">
        <w:rPr>
          <w:rFonts w:asciiTheme="minorHAnsi" w:hAnsiTheme="minorHAnsi" w:cs="Arial"/>
          <w:bCs/>
          <w:color w:val="000000"/>
        </w:rPr>
        <w:t xml:space="preserve"> organisation</w:t>
      </w:r>
      <w:r w:rsidRPr="007208C3">
        <w:rPr>
          <w:rFonts w:asciiTheme="minorHAnsi" w:hAnsiTheme="minorHAnsi" w:cs="Arial"/>
          <w:bCs/>
          <w:color w:val="000000"/>
          <w:lang w:val="en-US"/>
        </w:rPr>
        <w:t xml:space="preserve"> has a consistent approach to the reimbursement of expenses which are the same for volunteers, staff, etc. and are as approved by the Inland Revenue.</w:t>
      </w:r>
    </w:p>
    <w:p w14:paraId="04A273F9" w14:textId="77777777" w:rsidR="00F615B4" w:rsidRPr="007208C3" w:rsidRDefault="00F615B4" w:rsidP="00261EE7">
      <w:pPr>
        <w:autoSpaceDE w:val="0"/>
        <w:autoSpaceDN w:val="0"/>
        <w:adjustRightInd w:val="0"/>
        <w:ind w:right="-46"/>
        <w:rPr>
          <w:rFonts w:asciiTheme="minorHAnsi" w:hAnsiTheme="minorHAnsi" w:cs="Arial"/>
          <w:bCs/>
          <w:color w:val="000000"/>
          <w:lang w:val="en-US"/>
        </w:rPr>
      </w:pPr>
    </w:p>
    <w:p w14:paraId="556D540F"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22029E9E"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672A7990"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3AC984F6" w14:textId="77777777" w:rsidR="00AA1B85" w:rsidRDefault="00AA1B85" w:rsidP="00261EE7">
      <w:pPr>
        <w:autoSpaceDE w:val="0"/>
        <w:autoSpaceDN w:val="0"/>
        <w:adjustRightInd w:val="0"/>
        <w:ind w:right="-46"/>
        <w:rPr>
          <w:rFonts w:asciiTheme="minorHAnsi" w:hAnsiTheme="minorHAnsi" w:cs="Arial"/>
          <w:b/>
          <w:bCs/>
          <w:color w:val="000000"/>
          <w:u w:val="single"/>
          <w:lang w:val="en-US"/>
        </w:rPr>
      </w:pPr>
    </w:p>
    <w:p w14:paraId="6747C443" w14:textId="5FFEB4DF" w:rsidR="00E26427" w:rsidRPr="00C30328" w:rsidRDefault="004E5598"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Insurance</w:t>
      </w:r>
    </w:p>
    <w:p w14:paraId="0F6C9A6A" w14:textId="77777777" w:rsidR="00576508" w:rsidRDefault="00576508" w:rsidP="00261EE7">
      <w:pPr>
        <w:autoSpaceDE w:val="0"/>
        <w:autoSpaceDN w:val="0"/>
        <w:adjustRightInd w:val="0"/>
        <w:ind w:right="-46"/>
        <w:rPr>
          <w:rFonts w:asciiTheme="minorHAnsi" w:hAnsiTheme="minorHAnsi" w:cs="Arial"/>
          <w:bCs/>
          <w:color w:val="000000"/>
          <w:lang w:val="en-US"/>
        </w:rPr>
      </w:pPr>
    </w:p>
    <w:p w14:paraId="47413002" w14:textId="232CF981"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The</w:t>
      </w:r>
      <w:r w:rsidRPr="007208C3">
        <w:rPr>
          <w:rFonts w:asciiTheme="minorHAnsi" w:hAnsiTheme="minorHAnsi" w:cs="Arial"/>
          <w:bCs/>
          <w:color w:val="000000"/>
        </w:rPr>
        <w:t xml:space="preserve"> organisation's</w:t>
      </w:r>
      <w:r w:rsidRPr="007208C3">
        <w:rPr>
          <w:rFonts w:asciiTheme="minorHAnsi" w:hAnsiTheme="minorHAnsi" w:cs="Arial"/>
          <w:bCs/>
          <w:color w:val="000000"/>
          <w:lang w:val="en-US"/>
        </w:rPr>
        <w:t xml:space="preserve"> liability insurance policies </w:t>
      </w:r>
      <w:r w:rsidR="00E27FF2" w:rsidRPr="007208C3">
        <w:rPr>
          <w:rFonts w:asciiTheme="minorHAnsi" w:hAnsiTheme="minorHAnsi" w:cs="Arial"/>
        </w:rPr>
        <w:t>will cover volunteers while carrying out agreed duties</w:t>
      </w:r>
      <w:r w:rsidR="00891402" w:rsidRPr="007208C3">
        <w:rPr>
          <w:rFonts w:asciiTheme="minorHAnsi" w:hAnsiTheme="minorHAnsi" w:cs="Arial"/>
        </w:rPr>
        <w:t>.</w:t>
      </w:r>
      <w:r w:rsidRPr="007208C3">
        <w:rPr>
          <w:rFonts w:asciiTheme="minorHAnsi" w:hAnsiTheme="minorHAnsi" w:cs="Arial"/>
          <w:bCs/>
          <w:color w:val="000000"/>
          <w:lang w:val="en-US"/>
        </w:rPr>
        <w:t xml:space="preserve"> </w:t>
      </w:r>
    </w:p>
    <w:p w14:paraId="2ADB8542"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42940839"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The</w:t>
      </w:r>
      <w:r w:rsidRPr="007208C3">
        <w:rPr>
          <w:rFonts w:asciiTheme="minorHAnsi" w:hAnsiTheme="minorHAnsi" w:cs="Arial"/>
          <w:bCs/>
          <w:color w:val="000000"/>
        </w:rPr>
        <w:t xml:space="preserve"> organisation</w:t>
      </w:r>
      <w:r w:rsidRPr="007208C3">
        <w:rPr>
          <w:rFonts w:asciiTheme="minorHAnsi" w:hAnsiTheme="minorHAnsi" w:cs="Arial"/>
          <w:bCs/>
          <w:color w:val="000000"/>
          <w:lang w:val="en-US"/>
        </w:rPr>
        <w:t xml:space="preserve"> does not insure the volunteer's personal possessions against loss or damage</w:t>
      </w:r>
      <w:r w:rsidR="00891402" w:rsidRPr="007208C3">
        <w:rPr>
          <w:rFonts w:asciiTheme="minorHAnsi" w:hAnsiTheme="minorHAnsi" w:cs="Arial"/>
          <w:bCs/>
          <w:color w:val="000000"/>
          <w:lang w:val="en-US"/>
        </w:rPr>
        <w:t>.</w:t>
      </w:r>
    </w:p>
    <w:p w14:paraId="440C44FA" w14:textId="77777777" w:rsidR="004E5598" w:rsidRPr="007208C3" w:rsidRDefault="004E5598" w:rsidP="00261EE7">
      <w:pPr>
        <w:autoSpaceDE w:val="0"/>
        <w:autoSpaceDN w:val="0"/>
        <w:adjustRightInd w:val="0"/>
        <w:ind w:right="-46"/>
        <w:rPr>
          <w:rFonts w:asciiTheme="minorHAnsi" w:hAnsiTheme="minorHAnsi" w:cs="Arial"/>
          <w:b/>
          <w:bCs/>
          <w:color w:val="000000"/>
          <w:lang w:val="en-US"/>
        </w:rPr>
      </w:pPr>
    </w:p>
    <w:p w14:paraId="25BF1598" w14:textId="77777777" w:rsidR="00E26427" w:rsidRPr="00C30328" w:rsidRDefault="004E5598" w:rsidP="00261EE7">
      <w:pPr>
        <w:autoSpaceDE w:val="0"/>
        <w:autoSpaceDN w:val="0"/>
        <w:adjustRightInd w:val="0"/>
        <w:ind w:right="-46"/>
        <w:rPr>
          <w:rFonts w:asciiTheme="minorHAnsi" w:hAnsiTheme="minorHAnsi" w:cs="Arial"/>
          <w:b/>
          <w:bCs/>
          <w:color w:val="000000"/>
          <w:u w:val="single"/>
          <w:lang w:val="en-US"/>
        </w:rPr>
      </w:pPr>
      <w:r w:rsidRPr="00C30328">
        <w:rPr>
          <w:rFonts w:asciiTheme="minorHAnsi" w:hAnsiTheme="minorHAnsi" w:cs="Arial"/>
          <w:b/>
          <w:bCs/>
          <w:color w:val="000000"/>
          <w:u w:val="single"/>
          <w:lang w:val="en-US"/>
        </w:rPr>
        <w:t>Confidentiality</w:t>
      </w:r>
    </w:p>
    <w:p w14:paraId="642DAEC2" w14:textId="77777777" w:rsidR="00576508" w:rsidRDefault="00576508" w:rsidP="00261EE7">
      <w:pPr>
        <w:autoSpaceDE w:val="0"/>
        <w:autoSpaceDN w:val="0"/>
        <w:adjustRightInd w:val="0"/>
        <w:ind w:right="-46"/>
        <w:rPr>
          <w:rFonts w:asciiTheme="minorHAnsi" w:hAnsiTheme="minorHAnsi" w:cs="Arial"/>
          <w:bCs/>
          <w:color w:val="000000"/>
          <w:lang w:val="en-US"/>
        </w:rPr>
      </w:pPr>
    </w:p>
    <w:p w14:paraId="2EAC3BD7" w14:textId="6B76437F" w:rsidR="004E5598" w:rsidRPr="007208C3" w:rsidRDefault="00F9090B" w:rsidP="00261EE7">
      <w:pPr>
        <w:autoSpaceDE w:val="0"/>
        <w:autoSpaceDN w:val="0"/>
        <w:adjustRightInd w:val="0"/>
        <w:ind w:right="-46"/>
        <w:rPr>
          <w:rFonts w:asciiTheme="minorHAnsi" w:hAnsiTheme="minorHAnsi" w:cs="Arial"/>
          <w:bCs/>
          <w:color w:val="000000"/>
          <w:lang w:val="en-US"/>
        </w:rPr>
      </w:pPr>
      <w:r w:rsidRPr="007208C3">
        <w:rPr>
          <w:rFonts w:asciiTheme="minorHAnsi" w:hAnsiTheme="minorHAnsi" w:cs="Arial"/>
          <w:bCs/>
          <w:color w:val="000000"/>
          <w:lang w:val="en-US"/>
        </w:rPr>
        <w:t>TDC</w:t>
      </w:r>
      <w:r w:rsidR="004E5598" w:rsidRPr="007208C3">
        <w:rPr>
          <w:rFonts w:asciiTheme="minorHAnsi" w:hAnsiTheme="minorHAnsi" w:cs="Arial"/>
          <w:bCs/>
          <w:color w:val="000000"/>
          <w:lang w:val="en-US"/>
        </w:rPr>
        <w:t xml:space="preserve"> will advise the volunteer on its confidentiality polic</w:t>
      </w:r>
      <w:r w:rsidR="00E355A7">
        <w:rPr>
          <w:rFonts w:asciiTheme="minorHAnsi" w:hAnsiTheme="minorHAnsi" w:cs="Arial"/>
          <w:bCs/>
          <w:color w:val="000000"/>
          <w:lang w:val="en-US"/>
        </w:rPr>
        <w:t xml:space="preserve">ies </w:t>
      </w:r>
      <w:r w:rsidR="004E5598" w:rsidRPr="007208C3">
        <w:rPr>
          <w:rFonts w:asciiTheme="minorHAnsi" w:hAnsiTheme="minorHAnsi" w:cs="Arial"/>
          <w:bCs/>
          <w:color w:val="000000"/>
          <w:lang w:val="en-US"/>
        </w:rPr>
        <w:t>and procedures, where relevant. This would include those relating to personal information held by the</w:t>
      </w:r>
      <w:r w:rsidR="004E5598" w:rsidRPr="007208C3">
        <w:rPr>
          <w:rFonts w:asciiTheme="minorHAnsi" w:hAnsiTheme="minorHAnsi" w:cs="Arial"/>
          <w:bCs/>
          <w:color w:val="000000"/>
        </w:rPr>
        <w:t xml:space="preserve"> organisation</w:t>
      </w:r>
      <w:r w:rsidR="004E5598" w:rsidRPr="007208C3">
        <w:rPr>
          <w:rFonts w:asciiTheme="minorHAnsi" w:hAnsiTheme="minorHAnsi" w:cs="Arial"/>
          <w:bCs/>
          <w:color w:val="000000"/>
          <w:lang w:val="en-US"/>
        </w:rPr>
        <w:t xml:space="preserve"> relating to the volunteer.</w:t>
      </w:r>
    </w:p>
    <w:p w14:paraId="208075DB" w14:textId="77777777" w:rsidR="004E5598" w:rsidRPr="007208C3" w:rsidRDefault="004E5598" w:rsidP="00261EE7">
      <w:pPr>
        <w:autoSpaceDE w:val="0"/>
        <w:autoSpaceDN w:val="0"/>
        <w:adjustRightInd w:val="0"/>
        <w:ind w:right="-46"/>
        <w:rPr>
          <w:rFonts w:asciiTheme="minorHAnsi" w:hAnsiTheme="minorHAnsi" w:cs="Arial"/>
          <w:bCs/>
          <w:color w:val="000000"/>
          <w:lang w:val="en-US"/>
        </w:rPr>
      </w:pPr>
    </w:p>
    <w:p w14:paraId="52DCDCED" w14:textId="77777777" w:rsidR="00E355A7" w:rsidRDefault="00E355A7" w:rsidP="00261EE7">
      <w:pPr>
        <w:ind w:right="-46"/>
        <w:jc w:val="both"/>
        <w:rPr>
          <w:rFonts w:asciiTheme="minorHAnsi" w:hAnsiTheme="minorHAnsi" w:cs="Arial"/>
          <w:b/>
        </w:rPr>
      </w:pPr>
    </w:p>
    <w:p w14:paraId="7B3628B9" w14:textId="00763BB2" w:rsidR="000D6F83" w:rsidRPr="00C30328" w:rsidRDefault="00186D1A" w:rsidP="00261EE7">
      <w:pPr>
        <w:ind w:right="-46"/>
        <w:jc w:val="both"/>
        <w:rPr>
          <w:rFonts w:asciiTheme="minorHAnsi" w:hAnsiTheme="minorHAnsi" w:cs="Arial"/>
          <w:b/>
          <w:u w:val="single"/>
        </w:rPr>
      </w:pPr>
      <w:r w:rsidRPr="00C30328">
        <w:rPr>
          <w:rFonts w:asciiTheme="minorHAnsi" w:hAnsiTheme="minorHAnsi" w:cs="Arial"/>
          <w:b/>
          <w:u w:val="single"/>
        </w:rPr>
        <w:t>Personal data</w:t>
      </w:r>
    </w:p>
    <w:p w14:paraId="60615F41" w14:textId="77777777" w:rsidR="00E355A7" w:rsidRDefault="00E355A7" w:rsidP="00261EE7">
      <w:pPr>
        <w:ind w:right="-46"/>
        <w:jc w:val="both"/>
        <w:rPr>
          <w:rFonts w:asciiTheme="minorHAnsi" w:hAnsiTheme="minorHAnsi" w:cs="Arial"/>
        </w:rPr>
      </w:pPr>
    </w:p>
    <w:p w14:paraId="67C53D10" w14:textId="57F84ABF" w:rsidR="00461335" w:rsidRPr="007208C3" w:rsidRDefault="00E26427" w:rsidP="00261EE7">
      <w:pPr>
        <w:ind w:right="-46"/>
        <w:jc w:val="both"/>
        <w:rPr>
          <w:rFonts w:asciiTheme="minorHAnsi" w:hAnsiTheme="minorHAnsi" w:cs="Arial"/>
          <w:b/>
          <w:bCs/>
        </w:rPr>
      </w:pPr>
      <w:r w:rsidRPr="007208C3">
        <w:rPr>
          <w:rFonts w:asciiTheme="minorHAnsi" w:hAnsiTheme="minorHAnsi" w:cs="Arial"/>
        </w:rPr>
        <w:t xml:space="preserve">Minimum </w:t>
      </w:r>
      <w:r w:rsidR="00461335" w:rsidRPr="007208C3">
        <w:rPr>
          <w:rFonts w:asciiTheme="minorHAnsi" w:hAnsiTheme="minorHAnsi" w:cs="Arial"/>
        </w:rPr>
        <w:t>detai</w:t>
      </w:r>
      <w:r w:rsidRPr="007208C3">
        <w:rPr>
          <w:rFonts w:asciiTheme="minorHAnsi" w:hAnsiTheme="minorHAnsi" w:cs="Arial"/>
        </w:rPr>
        <w:t xml:space="preserve">ls will be kept on volunteers. </w:t>
      </w:r>
      <w:r w:rsidR="00461335" w:rsidRPr="007208C3">
        <w:rPr>
          <w:rFonts w:asciiTheme="minorHAnsi" w:hAnsiTheme="minorHAnsi" w:cs="Arial"/>
        </w:rPr>
        <w:t>This will include the registration form, refer</w:t>
      </w:r>
      <w:r w:rsidR="00891402" w:rsidRPr="007208C3">
        <w:rPr>
          <w:rFonts w:asciiTheme="minorHAnsi" w:hAnsiTheme="minorHAnsi" w:cs="Arial"/>
        </w:rPr>
        <w:t>ences, placement details, emergency</w:t>
      </w:r>
      <w:r w:rsidR="00461335" w:rsidRPr="007208C3">
        <w:rPr>
          <w:rFonts w:asciiTheme="minorHAnsi" w:hAnsiTheme="minorHAnsi" w:cs="Arial"/>
        </w:rPr>
        <w:t xml:space="preserve"> contact, correspondence and any other relevant information in accordance with </w:t>
      </w:r>
      <w:r w:rsidR="00E355A7">
        <w:rPr>
          <w:rFonts w:asciiTheme="minorHAnsi" w:hAnsiTheme="minorHAnsi" w:cs="Arial"/>
          <w:lang w:val="en-US"/>
        </w:rPr>
        <w:t xml:space="preserve">the </w:t>
      </w:r>
      <w:r w:rsidR="00E355A7">
        <w:rPr>
          <w:rFonts w:asciiTheme="minorHAnsi" w:hAnsiTheme="minorHAnsi" w:cs="Arial"/>
        </w:rPr>
        <w:t>D</w:t>
      </w:r>
      <w:r w:rsidR="00186D1A" w:rsidRPr="007208C3">
        <w:rPr>
          <w:rFonts w:asciiTheme="minorHAnsi" w:hAnsiTheme="minorHAnsi" w:cs="Arial"/>
        </w:rPr>
        <w:t xml:space="preserve">ata </w:t>
      </w:r>
      <w:r w:rsidR="00E355A7">
        <w:rPr>
          <w:rFonts w:asciiTheme="minorHAnsi" w:hAnsiTheme="minorHAnsi" w:cs="Arial"/>
        </w:rPr>
        <w:t>P</w:t>
      </w:r>
      <w:r w:rsidR="00186D1A" w:rsidRPr="007208C3">
        <w:rPr>
          <w:rFonts w:asciiTheme="minorHAnsi" w:hAnsiTheme="minorHAnsi" w:cs="Arial"/>
        </w:rPr>
        <w:t>rotection</w:t>
      </w:r>
      <w:r w:rsidR="00E355A7">
        <w:rPr>
          <w:rFonts w:asciiTheme="minorHAnsi" w:hAnsiTheme="minorHAnsi" w:cs="Arial"/>
        </w:rPr>
        <w:t xml:space="preserve"> and GDPR</w:t>
      </w:r>
      <w:r w:rsidR="00186D1A" w:rsidRPr="007208C3">
        <w:rPr>
          <w:rFonts w:asciiTheme="minorHAnsi" w:hAnsiTheme="minorHAnsi" w:cs="Arial"/>
        </w:rPr>
        <w:t xml:space="preserve"> </w:t>
      </w:r>
      <w:r w:rsidR="00461335" w:rsidRPr="007208C3">
        <w:rPr>
          <w:rFonts w:asciiTheme="minorHAnsi" w:hAnsiTheme="minorHAnsi" w:cs="Arial"/>
        </w:rPr>
        <w:t>policy.</w:t>
      </w:r>
    </w:p>
    <w:p w14:paraId="14C47265" w14:textId="77777777" w:rsidR="00461335" w:rsidRPr="007208C3" w:rsidRDefault="00461335" w:rsidP="00261EE7">
      <w:pPr>
        <w:ind w:right="-46"/>
        <w:jc w:val="both"/>
        <w:rPr>
          <w:rFonts w:asciiTheme="minorHAnsi" w:hAnsiTheme="minorHAnsi" w:cs="Arial"/>
          <w:b/>
          <w:bCs/>
        </w:rPr>
      </w:pPr>
    </w:p>
    <w:p w14:paraId="4F654F87" w14:textId="6067EBB1" w:rsidR="00461335" w:rsidRPr="00C30328" w:rsidRDefault="0086158C" w:rsidP="00261EE7">
      <w:pPr>
        <w:ind w:right="-46"/>
        <w:jc w:val="both"/>
        <w:rPr>
          <w:rFonts w:asciiTheme="minorHAnsi" w:hAnsiTheme="minorHAnsi" w:cs="Arial"/>
          <w:bCs/>
          <w:u w:val="single"/>
        </w:rPr>
      </w:pPr>
      <w:r w:rsidRPr="00C30328">
        <w:rPr>
          <w:rFonts w:asciiTheme="minorHAnsi" w:hAnsiTheme="minorHAnsi" w:cs="Arial"/>
          <w:b/>
          <w:bCs/>
          <w:u w:val="single"/>
        </w:rPr>
        <w:t>Copyright</w:t>
      </w:r>
      <w:r w:rsidR="00285DEF" w:rsidRPr="00C30328">
        <w:rPr>
          <w:rFonts w:asciiTheme="minorHAnsi" w:hAnsiTheme="minorHAnsi" w:cs="Arial"/>
          <w:b/>
          <w:bCs/>
          <w:u w:val="single"/>
        </w:rPr>
        <w:t xml:space="preserve"> </w:t>
      </w:r>
    </w:p>
    <w:p w14:paraId="0DC9CE5B" w14:textId="77777777" w:rsidR="00E355A7" w:rsidRPr="007208C3" w:rsidRDefault="00E355A7" w:rsidP="00261EE7">
      <w:pPr>
        <w:ind w:right="-46"/>
        <w:jc w:val="both"/>
        <w:rPr>
          <w:rFonts w:asciiTheme="minorHAnsi" w:hAnsiTheme="minorHAnsi" w:cs="Arial"/>
          <w:bCs/>
        </w:rPr>
      </w:pPr>
    </w:p>
    <w:p w14:paraId="7CA8C8C7" w14:textId="3F274574" w:rsidR="0086158C" w:rsidRPr="007208C3" w:rsidRDefault="0086158C" w:rsidP="00261EE7">
      <w:pPr>
        <w:autoSpaceDE w:val="0"/>
        <w:autoSpaceDN w:val="0"/>
        <w:adjustRightInd w:val="0"/>
        <w:ind w:right="-46"/>
        <w:rPr>
          <w:rFonts w:asciiTheme="minorHAnsi" w:eastAsiaTheme="minorHAnsi" w:hAnsiTheme="minorHAnsi" w:cs="Arial"/>
        </w:rPr>
      </w:pPr>
      <w:r w:rsidRPr="007208C3">
        <w:rPr>
          <w:rFonts w:asciiTheme="minorHAnsi" w:eastAsiaTheme="minorHAnsi" w:hAnsiTheme="minorHAnsi" w:cs="Arial"/>
        </w:rPr>
        <w:t>Any copyright and all other rights of a like nature conferred under the laws of England and Wales in materials created by the volunteer in the course of performing his/her volunteer activities, or exclusively for the purpose of performing the volunteer activities, shall become the property of</w:t>
      </w:r>
      <w:r w:rsidR="00F9090B" w:rsidRPr="007208C3">
        <w:rPr>
          <w:rFonts w:asciiTheme="minorHAnsi" w:eastAsiaTheme="minorHAnsi" w:hAnsiTheme="minorHAnsi" w:cs="Arial"/>
        </w:rPr>
        <w:t xml:space="preserve"> TDC</w:t>
      </w:r>
      <w:r w:rsidRPr="007208C3">
        <w:rPr>
          <w:rFonts w:asciiTheme="minorHAnsi" w:eastAsiaTheme="minorHAnsi" w:hAnsiTheme="minorHAnsi" w:cs="Arial"/>
        </w:rPr>
        <w:t>.</w:t>
      </w:r>
    </w:p>
    <w:p w14:paraId="722B7938" w14:textId="77777777" w:rsidR="0086158C" w:rsidRPr="007208C3" w:rsidRDefault="0086158C" w:rsidP="00261EE7">
      <w:pPr>
        <w:ind w:right="-46"/>
        <w:jc w:val="both"/>
        <w:rPr>
          <w:rFonts w:asciiTheme="minorHAnsi" w:hAnsiTheme="minorHAnsi" w:cs="Arial"/>
          <w:b/>
          <w:bCs/>
        </w:rPr>
      </w:pPr>
    </w:p>
    <w:p w14:paraId="08D64E29" w14:textId="77777777" w:rsidR="00E26427" w:rsidRPr="00C30328" w:rsidRDefault="00461335" w:rsidP="00261EE7">
      <w:pPr>
        <w:ind w:right="-46"/>
        <w:jc w:val="both"/>
        <w:rPr>
          <w:rFonts w:asciiTheme="minorHAnsi" w:hAnsiTheme="minorHAnsi" w:cs="Arial"/>
          <w:b/>
          <w:bCs/>
          <w:u w:val="single"/>
        </w:rPr>
      </w:pPr>
      <w:r w:rsidRPr="00C30328">
        <w:rPr>
          <w:rFonts w:asciiTheme="minorHAnsi" w:hAnsiTheme="minorHAnsi" w:cs="Arial"/>
          <w:b/>
          <w:bCs/>
          <w:u w:val="single"/>
        </w:rPr>
        <w:t>Health and Safety</w:t>
      </w:r>
    </w:p>
    <w:p w14:paraId="5D0B2BF1" w14:textId="77777777" w:rsidR="00E355A7" w:rsidRDefault="00E355A7" w:rsidP="00261EE7">
      <w:pPr>
        <w:ind w:right="-46"/>
        <w:jc w:val="both"/>
        <w:rPr>
          <w:rFonts w:asciiTheme="minorHAnsi" w:hAnsiTheme="minorHAnsi" w:cs="Arial"/>
        </w:rPr>
      </w:pPr>
    </w:p>
    <w:p w14:paraId="20813544" w14:textId="11FE1F80" w:rsidR="00461335" w:rsidRPr="007208C3" w:rsidRDefault="00F9090B" w:rsidP="00261EE7">
      <w:pPr>
        <w:ind w:right="-46"/>
        <w:jc w:val="both"/>
        <w:rPr>
          <w:rFonts w:asciiTheme="minorHAnsi" w:hAnsiTheme="minorHAnsi" w:cs="Arial"/>
          <w:b/>
          <w:bCs/>
        </w:rPr>
      </w:pPr>
      <w:r w:rsidRPr="007208C3">
        <w:rPr>
          <w:rFonts w:asciiTheme="minorHAnsi" w:hAnsiTheme="minorHAnsi" w:cs="Arial"/>
        </w:rPr>
        <w:t>TDC</w:t>
      </w:r>
      <w:r w:rsidR="00461335" w:rsidRPr="007208C3">
        <w:rPr>
          <w:rFonts w:asciiTheme="minorHAnsi" w:hAnsiTheme="minorHAnsi" w:cs="Arial"/>
        </w:rPr>
        <w:t xml:space="preserve"> will take all reasonably practicable steps to ensure the volunteers’ health, safety and welfare while at work in accordance with </w:t>
      </w:r>
      <w:r w:rsidR="00186D1A" w:rsidRPr="007208C3">
        <w:rPr>
          <w:rFonts w:asciiTheme="minorHAnsi" w:hAnsiTheme="minorHAnsi" w:cs="Arial"/>
        </w:rPr>
        <w:t>our</w:t>
      </w:r>
      <w:r w:rsidR="00461335" w:rsidRPr="007208C3">
        <w:rPr>
          <w:rFonts w:asciiTheme="minorHAnsi" w:hAnsiTheme="minorHAnsi" w:cs="Arial"/>
        </w:rPr>
        <w:t xml:space="preserve"> Health and Safety policy.</w:t>
      </w:r>
    </w:p>
    <w:p w14:paraId="17E5384A" w14:textId="77777777" w:rsidR="00461335" w:rsidRPr="007208C3" w:rsidRDefault="00461335" w:rsidP="00261EE7">
      <w:pPr>
        <w:ind w:right="-46"/>
        <w:jc w:val="both"/>
        <w:rPr>
          <w:rFonts w:asciiTheme="minorHAnsi" w:hAnsiTheme="minorHAnsi" w:cs="Arial"/>
          <w:b/>
          <w:bCs/>
        </w:rPr>
      </w:pPr>
    </w:p>
    <w:p w14:paraId="4FAD2667" w14:textId="77777777" w:rsidR="00E26427" w:rsidRPr="00C30328" w:rsidRDefault="00DD530F" w:rsidP="00261EE7">
      <w:pPr>
        <w:ind w:right="-46"/>
        <w:jc w:val="both"/>
        <w:rPr>
          <w:rFonts w:asciiTheme="minorHAnsi" w:hAnsiTheme="minorHAnsi" w:cs="Arial"/>
          <w:b/>
          <w:bCs/>
          <w:u w:val="single"/>
        </w:rPr>
      </w:pPr>
      <w:r w:rsidRPr="00C30328">
        <w:rPr>
          <w:rFonts w:asciiTheme="minorHAnsi" w:hAnsiTheme="minorHAnsi" w:cs="Arial"/>
          <w:b/>
          <w:bCs/>
          <w:u w:val="single"/>
        </w:rPr>
        <w:t>Lone</w:t>
      </w:r>
      <w:r w:rsidR="007208C3" w:rsidRPr="00C30328">
        <w:rPr>
          <w:rFonts w:asciiTheme="minorHAnsi" w:hAnsiTheme="minorHAnsi" w:cs="Arial"/>
          <w:b/>
          <w:bCs/>
          <w:u w:val="single"/>
        </w:rPr>
        <w:t xml:space="preserve"> W</w:t>
      </w:r>
      <w:r w:rsidRPr="00C30328">
        <w:rPr>
          <w:rFonts w:asciiTheme="minorHAnsi" w:hAnsiTheme="minorHAnsi" w:cs="Arial"/>
          <w:b/>
          <w:bCs/>
          <w:u w:val="single"/>
        </w:rPr>
        <w:t xml:space="preserve">orking  </w:t>
      </w:r>
    </w:p>
    <w:p w14:paraId="25FB9EFF" w14:textId="77777777" w:rsidR="00E355A7" w:rsidRDefault="00E355A7" w:rsidP="00261EE7">
      <w:pPr>
        <w:ind w:right="-46" w:hanging="12"/>
        <w:rPr>
          <w:rFonts w:asciiTheme="minorHAnsi" w:hAnsiTheme="minorHAnsi" w:cs="Arial"/>
        </w:rPr>
      </w:pPr>
    </w:p>
    <w:p w14:paraId="40A72E1C" w14:textId="10A1B078" w:rsidR="00891402" w:rsidRPr="007208C3" w:rsidRDefault="00F9090B" w:rsidP="00261EE7">
      <w:pPr>
        <w:ind w:right="-46" w:hanging="12"/>
        <w:rPr>
          <w:rFonts w:asciiTheme="minorHAnsi" w:hAnsiTheme="minorHAnsi" w:cs="Arial"/>
        </w:rPr>
      </w:pPr>
      <w:r w:rsidRPr="007208C3">
        <w:rPr>
          <w:rFonts w:asciiTheme="minorHAnsi" w:hAnsiTheme="minorHAnsi" w:cs="Arial"/>
        </w:rPr>
        <w:t xml:space="preserve">TDC </w:t>
      </w:r>
      <w:r w:rsidR="00DD530F" w:rsidRPr="007208C3">
        <w:rPr>
          <w:rFonts w:asciiTheme="minorHAnsi" w:hAnsiTheme="minorHAnsi" w:cs="Arial"/>
        </w:rPr>
        <w:t>has a duty of care towards volunteers</w:t>
      </w:r>
      <w:r w:rsidR="00E26427" w:rsidRPr="007208C3">
        <w:rPr>
          <w:rFonts w:asciiTheme="minorHAnsi" w:hAnsiTheme="minorHAnsi" w:cs="Arial"/>
        </w:rPr>
        <w:t>. All</w:t>
      </w:r>
      <w:r w:rsidR="00DD530F" w:rsidRPr="007208C3">
        <w:rPr>
          <w:rFonts w:asciiTheme="minorHAnsi" w:hAnsiTheme="minorHAnsi" w:cs="Arial"/>
        </w:rPr>
        <w:t xml:space="preserve"> volunteers </w:t>
      </w:r>
      <w:r w:rsidR="00FD37D4" w:rsidRPr="007208C3">
        <w:rPr>
          <w:rFonts w:asciiTheme="minorHAnsi" w:hAnsiTheme="minorHAnsi" w:cs="Arial"/>
        </w:rPr>
        <w:t>a</w:t>
      </w:r>
      <w:r w:rsidR="00DD530F" w:rsidRPr="007208C3">
        <w:rPr>
          <w:rFonts w:asciiTheme="minorHAnsi" w:hAnsiTheme="minorHAnsi" w:cs="Arial"/>
        </w:rPr>
        <w:t>re</w:t>
      </w:r>
      <w:r w:rsidR="00FD37D4" w:rsidRPr="007208C3">
        <w:rPr>
          <w:rFonts w:asciiTheme="minorHAnsi" w:hAnsiTheme="minorHAnsi" w:cs="Arial"/>
        </w:rPr>
        <w:t xml:space="preserve"> responsible</w:t>
      </w:r>
      <w:r w:rsidR="00DD530F" w:rsidRPr="007208C3">
        <w:rPr>
          <w:rFonts w:asciiTheme="minorHAnsi" w:hAnsiTheme="minorHAnsi" w:cs="Arial"/>
        </w:rPr>
        <w:t xml:space="preserve"> for </w:t>
      </w:r>
      <w:r w:rsidRPr="007208C3">
        <w:rPr>
          <w:rFonts w:asciiTheme="minorHAnsi" w:hAnsiTheme="minorHAnsi" w:cs="Arial"/>
        </w:rPr>
        <w:t xml:space="preserve">reading and </w:t>
      </w:r>
      <w:r w:rsidR="00891402" w:rsidRPr="007208C3">
        <w:rPr>
          <w:rFonts w:asciiTheme="minorHAnsi" w:hAnsiTheme="minorHAnsi" w:cs="Arial"/>
        </w:rPr>
        <w:t>practically applying the Lone Working policy.</w:t>
      </w:r>
    </w:p>
    <w:p w14:paraId="68A0C934" w14:textId="77777777" w:rsidR="00E26427" w:rsidRPr="00C30328" w:rsidRDefault="00461335" w:rsidP="00261EE7">
      <w:pPr>
        <w:pStyle w:val="Heading4"/>
        <w:ind w:right="-46"/>
        <w:jc w:val="both"/>
        <w:rPr>
          <w:rFonts w:asciiTheme="minorHAnsi" w:hAnsiTheme="minorHAnsi" w:cs="Arial"/>
          <w:u w:val="single"/>
        </w:rPr>
      </w:pPr>
      <w:r w:rsidRPr="00C30328">
        <w:rPr>
          <w:rFonts w:asciiTheme="minorHAnsi" w:hAnsiTheme="minorHAnsi" w:cs="Arial"/>
          <w:i w:val="0"/>
          <w:color w:val="auto"/>
          <w:u w:val="single"/>
        </w:rPr>
        <w:t>Equal Opportunities</w:t>
      </w:r>
    </w:p>
    <w:p w14:paraId="06FC521F" w14:textId="77777777" w:rsidR="00E355A7" w:rsidRDefault="00E355A7" w:rsidP="00261EE7">
      <w:pPr>
        <w:pStyle w:val="BodyText"/>
        <w:ind w:right="-46"/>
        <w:rPr>
          <w:rFonts w:asciiTheme="minorHAnsi" w:hAnsiTheme="minorHAnsi" w:cs="Arial"/>
          <w:sz w:val="24"/>
          <w:szCs w:val="24"/>
        </w:rPr>
      </w:pPr>
    </w:p>
    <w:p w14:paraId="7B53B258" w14:textId="53E970EC" w:rsidR="00461335" w:rsidRPr="007208C3" w:rsidRDefault="00461335" w:rsidP="00261EE7">
      <w:pPr>
        <w:pStyle w:val="BodyText"/>
        <w:ind w:right="-46"/>
        <w:rPr>
          <w:rFonts w:asciiTheme="minorHAnsi" w:hAnsiTheme="minorHAnsi" w:cs="Arial"/>
          <w:sz w:val="24"/>
          <w:szCs w:val="24"/>
        </w:rPr>
      </w:pPr>
      <w:r w:rsidRPr="007208C3">
        <w:rPr>
          <w:rFonts w:asciiTheme="minorHAnsi" w:hAnsiTheme="minorHAnsi" w:cs="Arial"/>
          <w:sz w:val="24"/>
          <w:szCs w:val="24"/>
        </w:rPr>
        <w:t xml:space="preserve">Volunteers and staff will work in accordance with </w:t>
      </w:r>
      <w:r w:rsidR="00186D1A" w:rsidRPr="007208C3">
        <w:rPr>
          <w:rFonts w:asciiTheme="minorHAnsi" w:hAnsiTheme="minorHAnsi" w:cs="Arial"/>
          <w:sz w:val="24"/>
          <w:szCs w:val="24"/>
          <w:lang w:val="en-US"/>
        </w:rPr>
        <w:t>our</w:t>
      </w:r>
      <w:r w:rsidRPr="007208C3">
        <w:rPr>
          <w:rFonts w:asciiTheme="minorHAnsi" w:hAnsiTheme="minorHAnsi" w:cs="Arial"/>
          <w:sz w:val="24"/>
          <w:szCs w:val="24"/>
          <w:lang w:val="en-US"/>
        </w:rPr>
        <w:t xml:space="preserve"> </w:t>
      </w:r>
      <w:r w:rsidR="00E355A7">
        <w:rPr>
          <w:rFonts w:asciiTheme="minorHAnsi" w:hAnsiTheme="minorHAnsi" w:cs="Arial"/>
          <w:sz w:val="24"/>
          <w:szCs w:val="24"/>
        </w:rPr>
        <w:t>E</w:t>
      </w:r>
      <w:r w:rsidRPr="007208C3">
        <w:rPr>
          <w:rFonts w:asciiTheme="minorHAnsi" w:hAnsiTheme="minorHAnsi" w:cs="Arial"/>
          <w:sz w:val="24"/>
          <w:szCs w:val="24"/>
        </w:rPr>
        <w:t xml:space="preserve">qual </w:t>
      </w:r>
      <w:r w:rsidR="00E355A7">
        <w:rPr>
          <w:rFonts w:asciiTheme="minorHAnsi" w:hAnsiTheme="minorHAnsi" w:cs="Arial"/>
          <w:sz w:val="24"/>
          <w:szCs w:val="24"/>
        </w:rPr>
        <w:t>O</w:t>
      </w:r>
      <w:r w:rsidRPr="007208C3">
        <w:rPr>
          <w:rFonts w:asciiTheme="minorHAnsi" w:hAnsiTheme="minorHAnsi" w:cs="Arial"/>
          <w:sz w:val="24"/>
          <w:szCs w:val="24"/>
        </w:rPr>
        <w:t xml:space="preserve">pportunities policy and will prevent discrimination on any grounds. </w:t>
      </w:r>
    </w:p>
    <w:p w14:paraId="54EDCDBB" w14:textId="77777777" w:rsidR="00461335" w:rsidRPr="007208C3" w:rsidRDefault="00461335" w:rsidP="00261EE7">
      <w:pPr>
        <w:ind w:right="-46"/>
        <w:jc w:val="both"/>
        <w:rPr>
          <w:rFonts w:asciiTheme="minorHAnsi" w:hAnsiTheme="minorHAnsi" w:cs="Arial"/>
          <w:b/>
        </w:rPr>
      </w:pPr>
    </w:p>
    <w:p w14:paraId="6E0B65CA" w14:textId="77777777" w:rsidR="00AA1B85" w:rsidRDefault="00AA1B85" w:rsidP="00261EE7">
      <w:pPr>
        <w:ind w:right="-46"/>
        <w:jc w:val="both"/>
        <w:rPr>
          <w:rFonts w:asciiTheme="minorHAnsi" w:hAnsiTheme="minorHAnsi" w:cs="Arial"/>
          <w:b/>
          <w:u w:val="single"/>
        </w:rPr>
      </w:pPr>
    </w:p>
    <w:p w14:paraId="10691801" w14:textId="77777777" w:rsidR="00AA1B85" w:rsidRDefault="00AA1B85" w:rsidP="00261EE7">
      <w:pPr>
        <w:ind w:right="-46"/>
        <w:jc w:val="both"/>
        <w:rPr>
          <w:rFonts w:asciiTheme="minorHAnsi" w:hAnsiTheme="minorHAnsi" w:cs="Arial"/>
          <w:b/>
          <w:u w:val="single"/>
        </w:rPr>
      </w:pPr>
    </w:p>
    <w:p w14:paraId="3B0FB6D6" w14:textId="77777777" w:rsidR="00AA1B85" w:rsidRDefault="00AA1B85" w:rsidP="00261EE7">
      <w:pPr>
        <w:ind w:right="-46"/>
        <w:jc w:val="both"/>
        <w:rPr>
          <w:rFonts w:asciiTheme="minorHAnsi" w:hAnsiTheme="minorHAnsi" w:cs="Arial"/>
          <w:b/>
          <w:u w:val="single"/>
        </w:rPr>
      </w:pPr>
    </w:p>
    <w:p w14:paraId="41FA7133" w14:textId="43F2AC5E" w:rsidR="00E26427" w:rsidRPr="00C30328" w:rsidRDefault="00461335" w:rsidP="00261EE7">
      <w:pPr>
        <w:ind w:right="-46"/>
        <w:jc w:val="both"/>
        <w:rPr>
          <w:rFonts w:asciiTheme="minorHAnsi" w:hAnsiTheme="minorHAnsi" w:cs="Arial"/>
          <w:b/>
          <w:u w:val="single"/>
        </w:rPr>
      </w:pPr>
      <w:r w:rsidRPr="00C30328">
        <w:rPr>
          <w:rFonts w:asciiTheme="minorHAnsi" w:hAnsiTheme="minorHAnsi" w:cs="Arial"/>
          <w:b/>
          <w:u w:val="single"/>
        </w:rPr>
        <w:lastRenderedPageBreak/>
        <w:t>Pr</w:t>
      </w:r>
      <w:r w:rsidR="00186D1A" w:rsidRPr="00C30328">
        <w:rPr>
          <w:rFonts w:asciiTheme="minorHAnsi" w:hAnsiTheme="minorHAnsi" w:cs="Arial"/>
          <w:b/>
          <w:u w:val="single"/>
        </w:rPr>
        <w:t>oblems</w:t>
      </w:r>
    </w:p>
    <w:p w14:paraId="70AC82D6" w14:textId="77777777" w:rsidR="00E355A7" w:rsidRDefault="00E355A7" w:rsidP="00261EE7">
      <w:pPr>
        <w:ind w:right="-46"/>
        <w:jc w:val="both"/>
        <w:rPr>
          <w:rFonts w:asciiTheme="minorHAnsi" w:hAnsiTheme="minorHAnsi" w:cs="Arial"/>
        </w:rPr>
      </w:pPr>
    </w:p>
    <w:p w14:paraId="3FD58B71" w14:textId="21C87849" w:rsidR="00461335" w:rsidRPr="007208C3" w:rsidRDefault="00E26427" w:rsidP="00261EE7">
      <w:pPr>
        <w:ind w:right="-46"/>
        <w:jc w:val="both"/>
        <w:rPr>
          <w:rFonts w:asciiTheme="minorHAnsi" w:hAnsiTheme="minorHAnsi" w:cs="Arial"/>
        </w:rPr>
      </w:pPr>
      <w:r w:rsidRPr="007208C3">
        <w:rPr>
          <w:rFonts w:asciiTheme="minorHAnsi" w:hAnsiTheme="minorHAnsi" w:cs="Arial"/>
        </w:rPr>
        <w:t xml:space="preserve">TDC </w:t>
      </w:r>
      <w:r w:rsidR="00461335" w:rsidRPr="007208C3">
        <w:rPr>
          <w:rFonts w:asciiTheme="minorHAnsi" w:hAnsiTheme="minorHAnsi" w:cs="Arial"/>
        </w:rPr>
        <w:t xml:space="preserve">has a </w:t>
      </w:r>
      <w:r w:rsidR="00E355A7" w:rsidRPr="007208C3">
        <w:rPr>
          <w:rFonts w:asciiTheme="minorHAnsi" w:hAnsiTheme="minorHAnsi" w:cs="Arial"/>
        </w:rPr>
        <w:t>problem-solving</w:t>
      </w:r>
      <w:r w:rsidR="00E27FF2" w:rsidRPr="007208C3">
        <w:rPr>
          <w:rFonts w:asciiTheme="minorHAnsi" w:hAnsiTheme="minorHAnsi" w:cs="Arial"/>
        </w:rPr>
        <w:t xml:space="preserve"> </w:t>
      </w:r>
      <w:r w:rsidR="00461335" w:rsidRPr="007208C3">
        <w:rPr>
          <w:rFonts w:asciiTheme="minorHAnsi" w:hAnsiTheme="minorHAnsi" w:cs="Arial"/>
        </w:rPr>
        <w:t xml:space="preserve">policy to help deal with </w:t>
      </w:r>
      <w:r w:rsidR="00186D1A" w:rsidRPr="007208C3">
        <w:rPr>
          <w:rFonts w:asciiTheme="minorHAnsi" w:hAnsiTheme="minorHAnsi" w:cs="Arial"/>
        </w:rPr>
        <w:t>problems</w:t>
      </w:r>
      <w:r w:rsidR="00461335" w:rsidRPr="007208C3">
        <w:rPr>
          <w:rFonts w:asciiTheme="minorHAnsi" w:hAnsiTheme="minorHAnsi" w:cs="Arial"/>
        </w:rPr>
        <w:t xml:space="preserve"> that volunteers may have</w:t>
      </w:r>
      <w:r w:rsidR="00186D1A" w:rsidRPr="007208C3">
        <w:rPr>
          <w:rFonts w:asciiTheme="minorHAnsi" w:hAnsiTheme="minorHAnsi" w:cs="Arial"/>
        </w:rPr>
        <w:t xml:space="preserve"> that can’t be resolved informally</w:t>
      </w:r>
      <w:r w:rsidR="00891402" w:rsidRPr="007208C3">
        <w:rPr>
          <w:rFonts w:asciiTheme="minorHAnsi" w:hAnsiTheme="minorHAnsi" w:cs="Arial"/>
        </w:rPr>
        <w:t xml:space="preserve">. </w:t>
      </w:r>
      <w:r w:rsidR="00186D1A" w:rsidRPr="007208C3">
        <w:rPr>
          <w:rFonts w:asciiTheme="minorHAnsi" w:hAnsiTheme="minorHAnsi" w:cs="Arial"/>
        </w:rPr>
        <w:t xml:space="preserve">The same policy covers how </w:t>
      </w:r>
      <w:r w:rsidRPr="007208C3">
        <w:rPr>
          <w:rFonts w:asciiTheme="minorHAnsi" w:hAnsiTheme="minorHAnsi" w:cs="Arial"/>
        </w:rPr>
        <w:t xml:space="preserve">TDC </w:t>
      </w:r>
      <w:r w:rsidR="00186D1A" w:rsidRPr="007208C3">
        <w:rPr>
          <w:rFonts w:asciiTheme="minorHAnsi" w:hAnsiTheme="minorHAnsi" w:cs="Arial"/>
        </w:rPr>
        <w:t>will handle any problems with a volunteer.</w:t>
      </w:r>
    </w:p>
    <w:p w14:paraId="7E5346B0" w14:textId="77777777" w:rsidR="00461335" w:rsidRPr="007208C3" w:rsidRDefault="00461335" w:rsidP="00261EE7">
      <w:pPr>
        <w:ind w:right="-46"/>
        <w:jc w:val="both"/>
        <w:rPr>
          <w:rFonts w:asciiTheme="minorHAnsi" w:hAnsiTheme="minorHAnsi" w:cs="Arial"/>
        </w:rPr>
      </w:pPr>
    </w:p>
    <w:p w14:paraId="5BCBC991" w14:textId="77777777" w:rsidR="00E26427" w:rsidRPr="00C30328" w:rsidRDefault="00461335" w:rsidP="00261EE7">
      <w:pPr>
        <w:pStyle w:val="BodyTextIndent"/>
        <w:ind w:left="0" w:right="-46"/>
        <w:rPr>
          <w:rFonts w:asciiTheme="minorHAnsi" w:hAnsiTheme="minorHAnsi" w:cs="Arial"/>
          <w:b/>
          <w:sz w:val="24"/>
          <w:szCs w:val="24"/>
          <w:u w:val="single"/>
        </w:rPr>
      </w:pPr>
      <w:r w:rsidRPr="00C30328">
        <w:rPr>
          <w:rFonts w:asciiTheme="minorHAnsi" w:hAnsiTheme="minorHAnsi" w:cs="Arial"/>
          <w:b/>
          <w:sz w:val="24"/>
          <w:szCs w:val="24"/>
          <w:u w:val="single"/>
        </w:rPr>
        <w:t>Endings</w:t>
      </w:r>
    </w:p>
    <w:p w14:paraId="06385D72" w14:textId="77777777" w:rsidR="00E355A7" w:rsidRDefault="00E355A7" w:rsidP="00261EE7">
      <w:pPr>
        <w:pStyle w:val="BodyTextIndent"/>
        <w:ind w:left="0" w:right="-46"/>
        <w:rPr>
          <w:rFonts w:asciiTheme="minorHAnsi" w:hAnsiTheme="minorHAnsi" w:cs="Arial"/>
          <w:sz w:val="24"/>
          <w:szCs w:val="24"/>
        </w:rPr>
      </w:pPr>
    </w:p>
    <w:p w14:paraId="3400B4CA" w14:textId="22BB4AFC" w:rsidR="00461335" w:rsidRPr="007208C3" w:rsidRDefault="00461335" w:rsidP="00261EE7">
      <w:pPr>
        <w:pStyle w:val="BodyTextIndent"/>
        <w:ind w:left="0" w:right="-46"/>
        <w:rPr>
          <w:rFonts w:asciiTheme="minorHAnsi" w:hAnsiTheme="minorHAnsi" w:cs="Arial"/>
          <w:sz w:val="24"/>
          <w:szCs w:val="24"/>
        </w:rPr>
      </w:pPr>
      <w:r w:rsidRPr="007208C3">
        <w:rPr>
          <w:rFonts w:asciiTheme="minorHAnsi" w:hAnsiTheme="minorHAnsi" w:cs="Arial"/>
          <w:sz w:val="24"/>
          <w:szCs w:val="24"/>
        </w:rPr>
        <w:t>When volunt</w:t>
      </w:r>
      <w:r w:rsidR="00186D1A" w:rsidRPr="007208C3">
        <w:rPr>
          <w:rFonts w:asciiTheme="minorHAnsi" w:hAnsiTheme="minorHAnsi" w:cs="Arial"/>
          <w:sz w:val="24"/>
          <w:szCs w:val="24"/>
        </w:rPr>
        <w:t xml:space="preserve">eers move on from their role </w:t>
      </w:r>
      <w:r w:rsidRPr="007208C3">
        <w:rPr>
          <w:rFonts w:asciiTheme="minorHAnsi" w:hAnsiTheme="minorHAnsi" w:cs="Arial"/>
          <w:sz w:val="24"/>
          <w:szCs w:val="24"/>
        </w:rPr>
        <w:t xml:space="preserve">they will be asked to provide feedback on the volunteering experience. They will also be given the opportunity to discuss their </w:t>
      </w:r>
      <w:r w:rsidR="002F391C" w:rsidRPr="007208C3">
        <w:rPr>
          <w:rFonts w:asciiTheme="minorHAnsi" w:hAnsiTheme="minorHAnsi" w:cs="Arial"/>
          <w:sz w:val="24"/>
          <w:szCs w:val="24"/>
        </w:rPr>
        <w:t>volunteering experience</w:t>
      </w:r>
      <w:r w:rsidRPr="007208C3">
        <w:rPr>
          <w:rFonts w:asciiTheme="minorHAnsi" w:hAnsiTheme="minorHAnsi" w:cs="Arial"/>
          <w:sz w:val="24"/>
          <w:szCs w:val="24"/>
        </w:rPr>
        <w:t xml:space="preserve"> more fully with </w:t>
      </w:r>
      <w:r w:rsidR="00C55161">
        <w:rPr>
          <w:rFonts w:asciiTheme="minorHAnsi" w:hAnsiTheme="minorHAnsi" w:cs="Arial"/>
          <w:sz w:val="24"/>
          <w:szCs w:val="24"/>
        </w:rPr>
        <w:t xml:space="preserve">a </w:t>
      </w:r>
      <w:r w:rsidR="00186D1A" w:rsidRPr="007208C3">
        <w:rPr>
          <w:rFonts w:asciiTheme="minorHAnsi" w:hAnsiTheme="minorHAnsi" w:cs="Arial"/>
          <w:sz w:val="24"/>
          <w:szCs w:val="24"/>
        </w:rPr>
        <w:t>supervisor</w:t>
      </w:r>
      <w:r w:rsidR="00C55161">
        <w:rPr>
          <w:rFonts w:asciiTheme="minorHAnsi" w:hAnsiTheme="minorHAnsi" w:cs="Arial"/>
          <w:sz w:val="24"/>
          <w:szCs w:val="24"/>
        </w:rPr>
        <w:t>,</w:t>
      </w:r>
      <w:r w:rsidR="002F391C" w:rsidRPr="007208C3">
        <w:rPr>
          <w:rFonts w:asciiTheme="minorHAnsi" w:hAnsiTheme="minorHAnsi" w:cs="Arial"/>
          <w:sz w:val="24"/>
          <w:szCs w:val="24"/>
        </w:rPr>
        <w:t xml:space="preserve"> if desired</w:t>
      </w:r>
      <w:r w:rsidR="00186D1A" w:rsidRPr="007208C3">
        <w:rPr>
          <w:rFonts w:asciiTheme="minorHAnsi" w:hAnsiTheme="minorHAnsi" w:cs="Arial"/>
          <w:sz w:val="24"/>
          <w:szCs w:val="24"/>
        </w:rPr>
        <w:t>.</w:t>
      </w:r>
    </w:p>
    <w:p w14:paraId="1A247F8E" w14:textId="77777777" w:rsidR="00461335" w:rsidRPr="007208C3" w:rsidRDefault="00461335" w:rsidP="00261EE7">
      <w:pPr>
        <w:pStyle w:val="BodyTextIndent"/>
        <w:ind w:right="-46"/>
        <w:rPr>
          <w:rFonts w:asciiTheme="minorHAnsi" w:hAnsiTheme="minorHAnsi" w:cs="Arial"/>
          <w:sz w:val="24"/>
          <w:szCs w:val="24"/>
        </w:rPr>
      </w:pPr>
    </w:p>
    <w:p w14:paraId="053E19B8" w14:textId="77777777" w:rsidR="00E26427" w:rsidRDefault="00461335" w:rsidP="00261EE7">
      <w:pPr>
        <w:pStyle w:val="BodyTextIndent"/>
        <w:ind w:left="0" w:right="-46"/>
        <w:rPr>
          <w:rFonts w:asciiTheme="minorHAnsi" w:hAnsiTheme="minorHAnsi" w:cs="Arial"/>
          <w:sz w:val="24"/>
          <w:szCs w:val="24"/>
        </w:rPr>
      </w:pPr>
      <w:r w:rsidRPr="007208C3">
        <w:rPr>
          <w:rFonts w:asciiTheme="minorHAnsi" w:hAnsiTheme="minorHAnsi" w:cs="Arial"/>
          <w:sz w:val="24"/>
          <w:szCs w:val="24"/>
        </w:rPr>
        <w:t>On the basis of their voluntary work, volunteers will have t</w:t>
      </w:r>
      <w:r w:rsidR="00623956" w:rsidRPr="007208C3">
        <w:rPr>
          <w:rFonts w:asciiTheme="minorHAnsi" w:hAnsiTheme="minorHAnsi" w:cs="Arial"/>
          <w:sz w:val="24"/>
          <w:szCs w:val="24"/>
        </w:rPr>
        <w:t xml:space="preserve">he right to request a reference although </w:t>
      </w:r>
      <w:r w:rsidR="00E26427" w:rsidRPr="007208C3">
        <w:rPr>
          <w:rFonts w:asciiTheme="minorHAnsi" w:hAnsiTheme="minorHAnsi" w:cs="Arial"/>
          <w:sz w:val="24"/>
          <w:szCs w:val="24"/>
        </w:rPr>
        <w:t xml:space="preserve">TDC </w:t>
      </w:r>
      <w:r w:rsidR="00623956" w:rsidRPr="007208C3">
        <w:rPr>
          <w:rFonts w:asciiTheme="minorHAnsi" w:hAnsiTheme="minorHAnsi" w:cs="Arial"/>
          <w:sz w:val="24"/>
          <w:szCs w:val="24"/>
        </w:rPr>
        <w:t>may decline to provide a reference if the volunteer declines to adhere to</w:t>
      </w:r>
      <w:r w:rsidR="00E26427" w:rsidRPr="007208C3">
        <w:rPr>
          <w:rFonts w:asciiTheme="minorHAnsi" w:hAnsiTheme="minorHAnsi" w:cs="Arial"/>
          <w:sz w:val="24"/>
          <w:szCs w:val="24"/>
        </w:rPr>
        <w:t xml:space="preserve"> TDC</w:t>
      </w:r>
      <w:r w:rsidR="00623956" w:rsidRPr="007208C3">
        <w:rPr>
          <w:rFonts w:asciiTheme="minorHAnsi" w:hAnsiTheme="minorHAnsi" w:cs="Arial"/>
          <w:sz w:val="24"/>
          <w:szCs w:val="24"/>
        </w:rPr>
        <w:t>’s stated policies and procedures.</w:t>
      </w:r>
    </w:p>
    <w:p w14:paraId="0807560D" w14:textId="77777777" w:rsidR="005107E0" w:rsidRDefault="005107E0" w:rsidP="00261EE7">
      <w:pPr>
        <w:pStyle w:val="BodyTextIndent"/>
        <w:ind w:left="0" w:right="-46"/>
        <w:rPr>
          <w:rFonts w:asciiTheme="minorHAnsi" w:hAnsiTheme="minorHAnsi" w:cs="Arial"/>
          <w:sz w:val="24"/>
          <w:szCs w:val="24"/>
        </w:rPr>
      </w:pPr>
    </w:p>
    <w:p w14:paraId="56778FAA" w14:textId="77660787" w:rsidR="005107E0" w:rsidRDefault="005107E0" w:rsidP="00261EE7">
      <w:pPr>
        <w:pStyle w:val="BodyTextIndent"/>
        <w:ind w:left="0" w:right="-46"/>
        <w:rPr>
          <w:rFonts w:asciiTheme="minorHAnsi" w:hAnsiTheme="minorHAnsi" w:cs="Arial"/>
          <w:sz w:val="24"/>
          <w:szCs w:val="24"/>
        </w:rPr>
      </w:pPr>
      <w:r>
        <w:rPr>
          <w:rFonts w:asciiTheme="minorHAnsi" w:hAnsiTheme="minorHAnsi" w:cs="Arial"/>
          <w:sz w:val="24"/>
          <w:szCs w:val="24"/>
        </w:rPr>
        <w:t xml:space="preserve">This Policy reflects the hopes and intentions of the volunteer and TDC and is not contractually binding in any way. </w:t>
      </w:r>
    </w:p>
    <w:p w14:paraId="46C3EF9D" w14:textId="51F4306A" w:rsidR="005107E0" w:rsidRPr="007208C3" w:rsidRDefault="005107E0" w:rsidP="00261EE7">
      <w:pPr>
        <w:pStyle w:val="BodyTextIndent"/>
        <w:ind w:left="0" w:right="-46"/>
        <w:rPr>
          <w:rFonts w:asciiTheme="minorHAnsi" w:hAnsiTheme="minorHAnsi" w:cs="Arial"/>
          <w:sz w:val="24"/>
          <w:szCs w:val="24"/>
        </w:rPr>
      </w:pPr>
    </w:p>
    <w:sectPr w:rsidR="005107E0" w:rsidRPr="007208C3" w:rsidSect="00550FAE">
      <w:headerReference w:type="default" r:id="rId7"/>
      <w:foot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BC76" w14:textId="77777777" w:rsidR="00550FAE" w:rsidRDefault="00550FAE" w:rsidP="00D3179D">
      <w:r>
        <w:separator/>
      </w:r>
    </w:p>
  </w:endnote>
  <w:endnote w:type="continuationSeparator" w:id="0">
    <w:p w14:paraId="3943C6B3" w14:textId="77777777" w:rsidR="00550FAE" w:rsidRDefault="00550FAE" w:rsidP="00D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466168"/>
      <w:docPartObj>
        <w:docPartGallery w:val="Page Numbers (Bottom of Page)"/>
        <w:docPartUnique/>
      </w:docPartObj>
    </w:sdtPr>
    <w:sdtContent>
      <w:sdt>
        <w:sdtPr>
          <w:id w:val="860082579"/>
          <w:docPartObj>
            <w:docPartGallery w:val="Page Numbers (Top of Page)"/>
            <w:docPartUnique/>
          </w:docPartObj>
        </w:sdtPr>
        <w:sdtContent>
          <w:p w14:paraId="3F5D5DA2" w14:textId="77777777" w:rsidR="00D3179D" w:rsidRDefault="00D3179D">
            <w:pPr>
              <w:pStyle w:val="Footer"/>
              <w:jc w:val="right"/>
            </w:pPr>
            <w:r w:rsidRPr="00261EE7">
              <w:rPr>
                <w:rFonts w:asciiTheme="minorHAnsi" w:hAnsiTheme="minorHAnsi" w:cstheme="minorHAnsi"/>
              </w:rPr>
              <w:t xml:space="preserve">Page </w:t>
            </w:r>
            <w:r w:rsidRPr="00261EE7">
              <w:rPr>
                <w:rFonts w:asciiTheme="minorHAnsi" w:hAnsiTheme="minorHAnsi" w:cstheme="minorHAnsi"/>
                <w:b/>
                <w:bCs/>
              </w:rPr>
              <w:fldChar w:fldCharType="begin"/>
            </w:r>
            <w:r w:rsidRPr="00261EE7">
              <w:rPr>
                <w:rFonts w:asciiTheme="minorHAnsi" w:hAnsiTheme="minorHAnsi" w:cstheme="minorHAnsi"/>
                <w:b/>
                <w:bCs/>
              </w:rPr>
              <w:instrText xml:space="preserve"> PAGE </w:instrText>
            </w:r>
            <w:r w:rsidRPr="00261EE7">
              <w:rPr>
                <w:rFonts w:asciiTheme="minorHAnsi" w:hAnsiTheme="minorHAnsi" w:cstheme="minorHAnsi"/>
                <w:b/>
                <w:bCs/>
              </w:rPr>
              <w:fldChar w:fldCharType="separate"/>
            </w:r>
            <w:r w:rsidR="00D317D1" w:rsidRPr="00261EE7">
              <w:rPr>
                <w:rFonts w:asciiTheme="minorHAnsi" w:hAnsiTheme="minorHAnsi" w:cstheme="minorHAnsi"/>
                <w:b/>
                <w:bCs/>
                <w:noProof/>
              </w:rPr>
              <w:t>1</w:t>
            </w:r>
            <w:r w:rsidRPr="00261EE7">
              <w:rPr>
                <w:rFonts w:asciiTheme="minorHAnsi" w:hAnsiTheme="minorHAnsi" w:cstheme="minorHAnsi"/>
                <w:b/>
                <w:bCs/>
              </w:rPr>
              <w:fldChar w:fldCharType="end"/>
            </w:r>
            <w:r w:rsidRPr="00261EE7">
              <w:rPr>
                <w:rFonts w:asciiTheme="minorHAnsi" w:hAnsiTheme="minorHAnsi" w:cstheme="minorHAnsi"/>
              </w:rPr>
              <w:t xml:space="preserve"> of </w:t>
            </w:r>
            <w:r w:rsidRPr="00261EE7">
              <w:rPr>
                <w:rFonts w:asciiTheme="minorHAnsi" w:hAnsiTheme="minorHAnsi" w:cstheme="minorHAnsi"/>
                <w:b/>
                <w:bCs/>
              </w:rPr>
              <w:fldChar w:fldCharType="begin"/>
            </w:r>
            <w:r w:rsidRPr="00261EE7">
              <w:rPr>
                <w:rFonts w:asciiTheme="minorHAnsi" w:hAnsiTheme="minorHAnsi" w:cstheme="minorHAnsi"/>
                <w:b/>
                <w:bCs/>
              </w:rPr>
              <w:instrText xml:space="preserve"> NUMPAGES  </w:instrText>
            </w:r>
            <w:r w:rsidRPr="00261EE7">
              <w:rPr>
                <w:rFonts w:asciiTheme="minorHAnsi" w:hAnsiTheme="minorHAnsi" w:cstheme="minorHAnsi"/>
                <w:b/>
                <w:bCs/>
              </w:rPr>
              <w:fldChar w:fldCharType="separate"/>
            </w:r>
            <w:r w:rsidR="00D317D1" w:rsidRPr="00261EE7">
              <w:rPr>
                <w:rFonts w:asciiTheme="minorHAnsi" w:hAnsiTheme="minorHAnsi" w:cstheme="minorHAnsi"/>
                <w:b/>
                <w:bCs/>
                <w:noProof/>
              </w:rPr>
              <w:t>6</w:t>
            </w:r>
            <w:r w:rsidRPr="00261EE7">
              <w:rPr>
                <w:rFonts w:asciiTheme="minorHAnsi" w:hAnsiTheme="minorHAnsi" w:cstheme="minorHAnsi"/>
                <w:b/>
                <w:bCs/>
              </w:rPr>
              <w:fldChar w:fldCharType="end"/>
            </w:r>
          </w:p>
        </w:sdtContent>
      </w:sdt>
    </w:sdtContent>
  </w:sdt>
  <w:p w14:paraId="7BDDF154" w14:textId="2AFC0326" w:rsidR="00D3179D" w:rsidRDefault="00D3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703E" w14:textId="77777777" w:rsidR="00550FAE" w:rsidRDefault="00550FAE" w:rsidP="00D3179D">
      <w:r>
        <w:separator/>
      </w:r>
    </w:p>
  </w:footnote>
  <w:footnote w:type="continuationSeparator" w:id="0">
    <w:p w14:paraId="2215E385" w14:textId="77777777" w:rsidR="00550FAE" w:rsidRDefault="00550FAE" w:rsidP="00D3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2F11" w14:textId="26227E25" w:rsidR="00E730B1" w:rsidRPr="00AA1B85" w:rsidRDefault="00AA1B85" w:rsidP="00AA1B85">
    <w:pPr>
      <w:pStyle w:val="Header"/>
    </w:pPr>
    <w:r w:rsidRPr="007208C3">
      <w:rPr>
        <w:rFonts w:asciiTheme="minorHAnsi" w:hAnsiTheme="minorHAnsi"/>
        <w:noProof/>
        <w:lang w:val="en-US"/>
      </w:rPr>
      <w:drawing>
        <wp:anchor distT="0" distB="0" distL="114300" distR="114300" simplePos="0" relativeHeight="251659264" behindDoc="1" locked="0" layoutInCell="1" allowOverlap="1" wp14:anchorId="144E0765" wp14:editId="67FD5E52">
          <wp:simplePos x="0" y="0"/>
          <wp:positionH relativeFrom="margin">
            <wp:align>center</wp:align>
          </wp:positionH>
          <wp:positionV relativeFrom="paragraph">
            <wp:posOffset>-29210</wp:posOffset>
          </wp:positionV>
          <wp:extent cx="2009775" cy="904875"/>
          <wp:effectExtent l="0" t="0" r="9525" b="9525"/>
          <wp:wrapTight wrapText="bothSides">
            <wp:wrapPolygon edited="0">
              <wp:start x="0" y="0"/>
              <wp:lineTo x="0" y="21373"/>
              <wp:lineTo x="21498" y="21373"/>
              <wp:lineTo x="21498"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251380"/>
    <w:multiLevelType w:val="hybridMultilevel"/>
    <w:tmpl w:val="98FE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68E3"/>
    <w:multiLevelType w:val="hybridMultilevel"/>
    <w:tmpl w:val="5C0A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A7CC8"/>
    <w:multiLevelType w:val="hybridMultilevel"/>
    <w:tmpl w:val="D488EC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091C8F"/>
    <w:multiLevelType w:val="hybridMultilevel"/>
    <w:tmpl w:val="90D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D63D0"/>
    <w:multiLevelType w:val="hybridMultilevel"/>
    <w:tmpl w:val="026C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103FC"/>
    <w:multiLevelType w:val="hybridMultilevel"/>
    <w:tmpl w:val="3090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33B0B"/>
    <w:multiLevelType w:val="hybridMultilevel"/>
    <w:tmpl w:val="786C35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6FCE0B76"/>
    <w:multiLevelType w:val="hybridMultilevel"/>
    <w:tmpl w:val="DD52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2ADE"/>
    <w:multiLevelType w:val="hybridMultilevel"/>
    <w:tmpl w:val="7A8E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6311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39845896">
    <w:abstractNumId w:val="7"/>
  </w:num>
  <w:num w:numId="3" w16cid:durableId="8738816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70341">
    <w:abstractNumId w:val="3"/>
  </w:num>
  <w:num w:numId="5" w16cid:durableId="625815968">
    <w:abstractNumId w:val="2"/>
  </w:num>
  <w:num w:numId="6" w16cid:durableId="110520913">
    <w:abstractNumId w:val="9"/>
  </w:num>
  <w:num w:numId="7" w16cid:durableId="132841933">
    <w:abstractNumId w:val="1"/>
  </w:num>
  <w:num w:numId="8" w16cid:durableId="912011494">
    <w:abstractNumId w:val="4"/>
  </w:num>
  <w:num w:numId="9" w16cid:durableId="1432509811">
    <w:abstractNumId w:val="5"/>
  </w:num>
  <w:num w:numId="10" w16cid:durableId="1061712025">
    <w:abstractNumId w:val="6"/>
  </w:num>
  <w:num w:numId="11" w16cid:durableId="14669708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lette O'Connor">
    <w15:presenceInfo w15:providerId="Windows Live" w15:userId="28409afb7b960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98"/>
    <w:rsid w:val="00001CA8"/>
    <w:rsid w:val="00086EBE"/>
    <w:rsid w:val="000D6F83"/>
    <w:rsid w:val="000E149E"/>
    <w:rsid w:val="000E27DF"/>
    <w:rsid w:val="000F7BEF"/>
    <w:rsid w:val="00185363"/>
    <w:rsid w:val="00186D1A"/>
    <w:rsid w:val="00196292"/>
    <w:rsid w:val="001E0D1A"/>
    <w:rsid w:val="00261EE7"/>
    <w:rsid w:val="00285DEF"/>
    <w:rsid w:val="002C3311"/>
    <w:rsid w:val="002F391C"/>
    <w:rsid w:val="00335235"/>
    <w:rsid w:val="0036046F"/>
    <w:rsid w:val="00382A91"/>
    <w:rsid w:val="00406090"/>
    <w:rsid w:val="00461335"/>
    <w:rsid w:val="00461512"/>
    <w:rsid w:val="00466433"/>
    <w:rsid w:val="00472970"/>
    <w:rsid w:val="00486093"/>
    <w:rsid w:val="004E5598"/>
    <w:rsid w:val="005107E0"/>
    <w:rsid w:val="00550FAE"/>
    <w:rsid w:val="00576508"/>
    <w:rsid w:val="005A3F73"/>
    <w:rsid w:val="00622C9E"/>
    <w:rsid w:val="00623956"/>
    <w:rsid w:val="0066121A"/>
    <w:rsid w:val="006662A8"/>
    <w:rsid w:val="006905CA"/>
    <w:rsid w:val="007208C3"/>
    <w:rsid w:val="00740713"/>
    <w:rsid w:val="00751EF6"/>
    <w:rsid w:val="007E4A71"/>
    <w:rsid w:val="00820E47"/>
    <w:rsid w:val="0086158C"/>
    <w:rsid w:val="00873FE0"/>
    <w:rsid w:val="00891402"/>
    <w:rsid w:val="0089313E"/>
    <w:rsid w:val="008B758D"/>
    <w:rsid w:val="00913018"/>
    <w:rsid w:val="009D0E20"/>
    <w:rsid w:val="00A20C4B"/>
    <w:rsid w:val="00A252D8"/>
    <w:rsid w:val="00AA1B85"/>
    <w:rsid w:val="00B55DFE"/>
    <w:rsid w:val="00B80CA7"/>
    <w:rsid w:val="00B86EE7"/>
    <w:rsid w:val="00BA4501"/>
    <w:rsid w:val="00BB76F1"/>
    <w:rsid w:val="00BC14DF"/>
    <w:rsid w:val="00BD5BBA"/>
    <w:rsid w:val="00C20913"/>
    <w:rsid w:val="00C2188A"/>
    <w:rsid w:val="00C30328"/>
    <w:rsid w:val="00C316FE"/>
    <w:rsid w:val="00C55161"/>
    <w:rsid w:val="00CD7C30"/>
    <w:rsid w:val="00CE0580"/>
    <w:rsid w:val="00D3179D"/>
    <w:rsid w:val="00D317D1"/>
    <w:rsid w:val="00DB65EE"/>
    <w:rsid w:val="00DB78A6"/>
    <w:rsid w:val="00DD3E35"/>
    <w:rsid w:val="00DD530F"/>
    <w:rsid w:val="00E01A49"/>
    <w:rsid w:val="00E123F8"/>
    <w:rsid w:val="00E26427"/>
    <w:rsid w:val="00E27FF2"/>
    <w:rsid w:val="00E355A7"/>
    <w:rsid w:val="00E5256F"/>
    <w:rsid w:val="00E730B1"/>
    <w:rsid w:val="00E97565"/>
    <w:rsid w:val="00ED3754"/>
    <w:rsid w:val="00F3674E"/>
    <w:rsid w:val="00F47ACE"/>
    <w:rsid w:val="00F615B4"/>
    <w:rsid w:val="00F67F46"/>
    <w:rsid w:val="00F9090B"/>
    <w:rsid w:val="00FC7AD8"/>
    <w:rsid w:val="00FD37D4"/>
    <w:rsid w:val="00FD58FD"/>
    <w:rsid w:val="00FF6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89E10"/>
  <w15:docId w15:val="{E9AEE148-A5BC-9242-A867-8FFF313C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78A6"/>
    <w:pPr>
      <w:keepNext/>
      <w:jc w:val="both"/>
      <w:outlineLvl w:val="0"/>
    </w:pPr>
    <w:rPr>
      <w:rFonts w:ascii="Arial" w:hAnsi="Arial"/>
      <w:b/>
      <w:sz w:val="20"/>
      <w:szCs w:val="20"/>
    </w:rPr>
  </w:style>
  <w:style w:type="paragraph" w:styleId="Heading3">
    <w:name w:val="heading 3"/>
    <w:basedOn w:val="Normal"/>
    <w:next w:val="Normal"/>
    <w:link w:val="Heading3Char"/>
    <w:uiPriority w:val="9"/>
    <w:unhideWhenUsed/>
    <w:qFormat/>
    <w:rsid w:val="004613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1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8A6"/>
    <w:rPr>
      <w:rFonts w:ascii="Arial" w:eastAsia="Times New Roman" w:hAnsi="Arial" w:cs="Times New Roman"/>
      <w:b/>
      <w:sz w:val="20"/>
      <w:szCs w:val="20"/>
    </w:rPr>
  </w:style>
  <w:style w:type="paragraph" w:styleId="BodyTextIndent">
    <w:name w:val="Body Text Indent"/>
    <w:basedOn w:val="Normal"/>
    <w:link w:val="BodyTextIndentChar"/>
    <w:unhideWhenUsed/>
    <w:rsid w:val="00DB78A6"/>
    <w:pPr>
      <w:ind w:left="360"/>
      <w:jc w:val="both"/>
    </w:pPr>
    <w:rPr>
      <w:rFonts w:ascii="Arial" w:hAnsi="Arial"/>
      <w:sz w:val="20"/>
      <w:szCs w:val="20"/>
    </w:rPr>
  </w:style>
  <w:style w:type="character" w:customStyle="1" w:styleId="BodyTextIndentChar">
    <w:name w:val="Body Text Indent Char"/>
    <w:basedOn w:val="DefaultParagraphFont"/>
    <w:link w:val="BodyTextIndent"/>
    <w:rsid w:val="00DB78A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252D8"/>
    <w:rPr>
      <w:rFonts w:ascii="Tahoma" w:hAnsi="Tahoma" w:cs="Tahoma"/>
      <w:sz w:val="16"/>
      <w:szCs w:val="16"/>
    </w:rPr>
  </w:style>
  <w:style w:type="character" w:customStyle="1" w:styleId="BalloonTextChar">
    <w:name w:val="Balloon Text Char"/>
    <w:basedOn w:val="DefaultParagraphFont"/>
    <w:link w:val="BalloonText"/>
    <w:uiPriority w:val="99"/>
    <w:semiHidden/>
    <w:rsid w:val="00A252D8"/>
    <w:rPr>
      <w:rFonts w:ascii="Tahoma" w:eastAsia="Times New Roman" w:hAnsi="Tahoma" w:cs="Tahoma"/>
      <w:sz w:val="16"/>
      <w:szCs w:val="16"/>
    </w:rPr>
  </w:style>
  <w:style w:type="character" w:customStyle="1" w:styleId="Heading3Char">
    <w:name w:val="Heading 3 Char"/>
    <w:basedOn w:val="DefaultParagraphFont"/>
    <w:link w:val="Heading3"/>
    <w:uiPriority w:val="9"/>
    <w:rsid w:val="0046133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461335"/>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semiHidden/>
    <w:unhideWhenUsed/>
    <w:rsid w:val="00461335"/>
    <w:pPr>
      <w:spacing w:after="120"/>
    </w:pPr>
    <w:rPr>
      <w:rFonts w:ascii="Comic Sans MS" w:hAnsi="Comic Sans MS"/>
      <w:sz w:val="20"/>
      <w:szCs w:val="20"/>
    </w:rPr>
  </w:style>
  <w:style w:type="character" w:customStyle="1" w:styleId="BodyTextChar">
    <w:name w:val="Body Text Char"/>
    <w:basedOn w:val="DefaultParagraphFont"/>
    <w:link w:val="BodyText"/>
    <w:semiHidden/>
    <w:rsid w:val="00461335"/>
    <w:rPr>
      <w:rFonts w:ascii="Comic Sans MS" w:eastAsia="Times New Roman" w:hAnsi="Comic Sans MS" w:cs="Times New Roman"/>
      <w:sz w:val="20"/>
      <w:szCs w:val="20"/>
    </w:rPr>
  </w:style>
  <w:style w:type="paragraph" w:styleId="Revision">
    <w:name w:val="Revision"/>
    <w:hidden/>
    <w:uiPriority w:val="99"/>
    <w:semiHidden/>
    <w:rsid w:val="00BC14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14DF"/>
    <w:pPr>
      <w:ind w:left="720"/>
      <w:contextualSpacing/>
    </w:pPr>
  </w:style>
  <w:style w:type="paragraph" w:customStyle="1" w:styleId="Default">
    <w:name w:val="Default"/>
    <w:rsid w:val="0089313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D3179D"/>
    <w:pPr>
      <w:tabs>
        <w:tab w:val="center" w:pos="4513"/>
        <w:tab w:val="right" w:pos="9026"/>
      </w:tabs>
    </w:pPr>
  </w:style>
  <w:style w:type="character" w:customStyle="1" w:styleId="HeaderChar">
    <w:name w:val="Header Char"/>
    <w:basedOn w:val="DefaultParagraphFont"/>
    <w:link w:val="Header"/>
    <w:uiPriority w:val="99"/>
    <w:rsid w:val="00D31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179D"/>
    <w:pPr>
      <w:tabs>
        <w:tab w:val="center" w:pos="4513"/>
        <w:tab w:val="right" w:pos="9026"/>
      </w:tabs>
    </w:pPr>
  </w:style>
  <w:style w:type="character" w:customStyle="1" w:styleId="FooterChar">
    <w:name w:val="Footer Char"/>
    <w:basedOn w:val="DefaultParagraphFont"/>
    <w:link w:val="Footer"/>
    <w:uiPriority w:val="99"/>
    <w:rsid w:val="00D3179D"/>
    <w:rPr>
      <w:rFonts w:ascii="Times New Roman" w:eastAsia="Times New Roman" w:hAnsi="Times New Roman" w:cs="Times New Roman"/>
      <w:sz w:val="24"/>
      <w:szCs w:val="24"/>
    </w:rPr>
  </w:style>
  <w:style w:type="character" w:customStyle="1" w:styleId="CharStyle3">
    <w:name w:val="Char Style 3"/>
    <w:link w:val="Style2"/>
    <w:uiPriority w:val="99"/>
    <w:rsid w:val="009D0E20"/>
    <w:rPr>
      <w:rFonts w:ascii="Arial" w:hAnsi="Arial" w:cs="Arial"/>
      <w:sz w:val="19"/>
      <w:szCs w:val="19"/>
      <w:shd w:val="clear" w:color="auto" w:fill="FFFFFF"/>
    </w:rPr>
  </w:style>
  <w:style w:type="paragraph" w:customStyle="1" w:styleId="Style2">
    <w:name w:val="Style 2"/>
    <w:basedOn w:val="Normal"/>
    <w:link w:val="CharStyle3"/>
    <w:uiPriority w:val="99"/>
    <w:rsid w:val="009D0E20"/>
    <w:pPr>
      <w:widowControl w:val="0"/>
      <w:shd w:val="clear" w:color="auto" w:fill="FFFFFF"/>
      <w:spacing w:line="270" w:lineRule="exact"/>
      <w:outlineLvl w:val="0"/>
    </w:pPr>
    <w:rPr>
      <w:rFonts w:ascii="Arial" w:eastAsiaTheme="minorHAnsi"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Littlefair</dc:creator>
  <cp:lastModifiedBy>Miriam Storey</cp:lastModifiedBy>
  <cp:revision>4</cp:revision>
  <dcterms:created xsi:type="dcterms:W3CDTF">2023-01-24T13:57:00Z</dcterms:created>
  <dcterms:modified xsi:type="dcterms:W3CDTF">2024-02-16T14:31:00Z</dcterms:modified>
</cp:coreProperties>
</file>